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E473" w14:textId="4C185B78" w:rsidR="0041114B" w:rsidRPr="006D66F4" w:rsidRDefault="0041114B" w:rsidP="0041114B">
      <w:pPr>
        <w:pStyle w:val="Default"/>
        <w:jc w:val="center"/>
      </w:pPr>
      <w:r w:rsidRPr="006D66F4">
        <w:rPr>
          <w:b/>
          <w:bCs/>
        </w:rPr>
        <w:t>BYLAWS</w:t>
      </w:r>
    </w:p>
    <w:p w14:paraId="2426C13B" w14:textId="5D79E974" w:rsidR="0041114B" w:rsidRPr="006D66F4" w:rsidRDefault="0041114B" w:rsidP="0041114B">
      <w:pPr>
        <w:pStyle w:val="Default"/>
        <w:jc w:val="center"/>
      </w:pPr>
      <w:r w:rsidRPr="006D66F4">
        <w:rPr>
          <w:b/>
          <w:bCs/>
        </w:rPr>
        <w:t>OF</w:t>
      </w:r>
    </w:p>
    <w:p w14:paraId="7DCFC9C6" w14:textId="7735ECFA" w:rsidR="0041114B" w:rsidRPr="006D66F4" w:rsidRDefault="0041114B" w:rsidP="0041114B">
      <w:pPr>
        <w:pStyle w:val="Default"/>
        <w:jc w:val="center"/>
      </w:pPr>
      <w:r w:rsidRPr="006D66F4">
        <w:rPr>
          <w:b/>
          <w:bCs/>
        </w:rPr>
        <w:t xml:space="preserve">COASTAL </w:t>
      </w:r>
      <w:r w:rsidR="000C3311" w:rsidRPr="006D66F4">
        <w:rPr>
          <w:b/>
          <w:bCs/>
        </w:rPr>
        <w:t>HIGH SCHOOL</w:t>
      </w:r>
    </w:p>
    <w:p w14:paraId="61C4C17E" w14:textId="77777777" w:rsidR="0041114B" w:rsidRPr="006D66F4" w:rsidRDefault="0041114B" w:rsidP="0041114B">
      <w:pPr>
        <w:pStyle w:val="Default"/>
        <w:jc w:val="center"/>
        <w:rPr>
          <w:b/>
          <w:bCs/>
        </w:rPr>
      </w:pPr>
    </w:p>
    <w:p w14:paraId="277CACDD" w14:textId="2E6D91B4" w:rsidR="0041114B" w:rsidRPr="006D66F4" w:rsidRDefault="0041114B" w:rsidP="0041114B">
      <w:pPr>
        <w:pStyle w:val="Default"/>
        <w:jc w:val="center"/>
        <w:rPr>
          <w:u w:val="single"/>
        </w:rPr>
      </w:pPr>
      <w:r w:rsidRPr="006D66F4">
        <w:rPr>
          <w:b/>
          <w:bCs/>
          <w:u w:val="single"/>
        </w:rPr>
        <w:t>ARTICLE I</w:t>
      </w:r>
    </w:p>
    <w:p w14:paraId="75005E8B" w14:textId="3C7B675B" w:rsidR="0041114B" w:rsidRPr="006D66F4" w:rsidRDefault="0041114B" w:rsidP="0041114B">
      <w:pPr>
        <w:pStyle w:val="Default"/>
        <w:jc w:val="center"/>
      </w:pPr>
      <w:r w:rsidRPr="006D66F4">
        <w:rPr>
          <w:b/>
          <w:bCs/>
        </w:rPr>
        <w:t>NAME, PURPOSE, LEGAL STATUS</w:t>
      </w:r>
    </w:p>
    <w:p w14:paraId="3562174A" w14:textId="77777777" w:rsidR="0041114B" w:rsidRPr="006D66F4" w:rsidRDefault="0041114B" w:rsidP="0041114B">
      <w:pPr>
        <w:pStyle w:val="Default"/>
        <w:rPr>
          <w:b/>
          <w:bCs/>
        </w:rPr>
      </w:pPr>
    </w:p>
    <w:p w14:paraId="1EF5ABC5" w14:textId="519F337A" w:rsidR="0090254B" w:rsidRDefault="0090254B" w:rsidP="0090254B">
      <w:pPr>
        <w:autoSpaceDE w:val="0"/>
        <w:autoSpaceDN w:val="0"/>
        <w:adjustRightInd w:val="0"/>
        <w:jc w:val="both"/>
        <w:rPr>
          <w:rFonts w:cs="Times New Roman"/>
          <w:color w:val="423C3C"/>
          <w:szCs w:val="24"/>
        </w:rPr>
      </w:pPr>
      <w:r>
        <w:rPr>
          <w:rFonts w:cs="Times New Roman"/>
          <w:b/>
          <w:bCs/>
          <w:color w:val="2A2223"/>
          <w:szCs w:val="24"/>
        </w:rPr>
        <w:t xml:space="preserve">Section 1. </w:t>
      </w:r>
      <w:r w:rsidRPr="00656915">
        <w:rPr>
          <w:rFonts w:cs="Times New Roman"/>
          <w:b/>
          <w:bCs/>
          <w:color w:val="2A2223"/>
          <w:szCs w:val="24"/>
          <w:u w:val="single"/>
        </w:rPr>
        <w:t>Name</w:t>
      </w:r>
      <w:r>
        <w:rPr>
          <w:rFonts w:cs="Times New Roman"/>
          <w:b/>
          <w:bCs/>
          <w:color w:val="423C3C"/>
          <w:szCs w:val="24"/>
        </w:rPr>
        <w:t xml:space="preserve">. </w:t>
      </w:r>
      <w:r>
        <w:rPr>
          <w:rFonts w:cs="Times New Roman"/>
          <w:color w:val="2A2223"/>
          <w:szCs w:val="24"/>
        </w:rPr>
        <w:t xml:space="preserve">The name of the organization is Coastal High School (hereinafter referred to as </w:t>
      </w:r>
      <w:r>
        <w:rPr>
          <w:rFonts w:cs="Times New Roman"/>
          <w:color w:val="423C3C"/>
          <w:szCs w:val="24"/>
        </w:rPr>
        <w:t>"</w:t>
      </w:r>
      <w:r>
        <w:rPr>
          <w:rFonts w:cs="Times New Roman"/>
          <w:color w:val="2A2223"/>
          <w:szCs w:val="24"/>
        </w:rPr>
        <w:t>CHS")</w:t>
      </w:r>
      <w:r>
        <w:rPr>
          <w:rFonts w:cs="Times New Roman"/>
          <w:color w:val="423C3C"/>
          <w:szCs w:val="24"/>
        </w:rPr>
        <w:t>.</w:t>
      </w:r>
    </w:p>
    <w:p w14:paraId="7C0EF7B1" w14:textId="77777777" w:rsidR="0090254B" w:rsidRDefault="0090254B" w:rsidP="0090254B">
      <w:pPr>
        <w:autoSpaceDE w:val="0"/>
        <w:autoSpaceDN w:val="0"/>
        <w:adjustRightInd w:val="0"/>
        <w:rPr>
          <w:rFonts w:cs="Times New Roman"/>
          <w:b/>
          <w:bCs/>
          <w:color w:val="2A2223"/>
          <w:szCs w:val="24"/>
        </w:rPr>
      </w:pPr>
    </w:p>
    <w:p w14:paraId="03B01CE8" w14:textId="6C8451E9" w:rsidR="0090254B" w:rsidRDefault="0090254B" w:rsidP="00656915">
      <w:pPr>
        <w:autoSpaceDE w:val="0"/>
        <w:autoSpaceDN w:val="0"/>
        <w:adjustRightInd w:val="0"/>
        <w:jc w:val="both"/>
        <w:rPr>
          <w:rFonts w:cs="Times New Roman"/>
          <w:color w:val="423C3C"/>
          <w:szCs w:val="24"/>
        </w:rPr>
      </w:pPr>
      <w:r>
        <w:rPr>
          <w:rFonts w:cs="Times New Roman"/>
          <w:b/>
          <w:bCs/>
          <w:color w:val="2A2223"/>
          <w:szCs w:val="24"/>
        </w:rPr>
        <w:t xml:space="preserve">Section 2. </w:t>
      </w:r>
      <w:r w:rsidRPr="00656915">
        <w:rPr>
          <w:rFonts w:cs="Times New Roman"/>
          <w:b/>
          <w:bCs/>
          <w:color w:val="2A2223"/>
          <w:szCs w:val="24"/>
          <w:u w:val="single"/>
        </w:rPr>
        <w:t>Legal status</w:t>
      </w:r>
      <w:r>
        <w:rPr>
          <w:rFonts w:cs="Times New Roman"/>
          <w:b/>
          <w:bCs/>
          <w:color w:val="2A2223"/>
          <w:szCs w:val="24"/>
        </w:rPr>
        <w:t xml:space="preserve">. </w:t>
      </w:r>
      <w:r>
        <w:rPr>
          <w:rFonts w:cs="Times New Roman"/>
          <w:color w:val="2A2223"/>
          <w:szCs w:val="24"/>
        </w:rPr>
        <w:t>CHS is a South Carolina nonprofit corporation that is organized to</w:t>
      </w:r>
      <w:r w:rsidR="00656915">
        <w:rPr>
          <w:rFonts w:cs="Times New Roman"/>
          <w:color w:val="2A2223"/>
          <w:szCs w:val="24"/>
        </w:rPr>
        <w:t xml:space="preserve"> </w:t>
      </w:r>
      <w:r>
        <w:rPr>
          <w:rFonts w:cs="Times New Roman"/>
          <w:color w:val="2A2223"/>
          <w:szCs w:val="24"/>
        </w:rPr>
        <w:t>oversee a public charter school. CHS has such powers as are now</w:t>
      </w:r>
      <w:r>
        <w:rPr>
          <w:rFonts w:cs="Times New Roman"/>
          <w:color w:val="423C3C"/>
          <w:szCs w:val="24"/>
        </w:rPr>
        <w:t xml:space="preserve">, </w:t>
      </w:r>
      <w:r>
        <w:rPr>
          <w:rFonts w:cs="Times New Roman"/>
          <w:color w:val="2A2223"/>
          <w:szCs w:val="24"/>
        </w:rPr>
        <w:t>or may hereafter be</w:t>
      </w:r>
      <w:r>
        <w:rPr>
          <w:rFonts w:cs="Times New Roman"/>
          <w:color w:val="423C3C"/>
          <w:szCs w:val="24"/>
        </w:rPr>
        <w:t xml:space="preserve">, </w:t>
      </w:r>
      <w:r>
        <w:rPr>
          <w:rFonts w:cs="Times New Roman"/>
          <w:color w:val="2A2223"/>
          <w:szCs w:val="24"/>
        </w:rPr>
        <w:t>granted b</w:t>
      </w:r>
      <w:r>
        <w:rPr>
          <w:rFonts w:cs="Times New Roman"/>
          <w:color w:val="423C3C"/>
          <w:szCs w:val="24"/>
        </w:rPr>
        <w:t xml:space="preserve">y </w:t>
      </w:r>
      <w:r>
        <w:rPr>
          <w:rFonts w:cs="Times New Roman"/>
          <w:color w:val="2A2223"/>
          <w:szCs w:val="24"/>
        </w:rPr>
        <w:t>the South Carolina Nonprofit Corporation Act of 1994</w:t>
      </w:r>
      <w:r>
        <w:rPr>
          <w:rFonts w:cs="Times New Roman"/>
          <w:color w:val="423C3C"/>
          <w:szCs w:val="24"/>
        </w:rPr>
        <w:t xml:space="preserve">, </w:t>
      </w:r>
      <w:r>
        <w:rPr>
          <w:rFonts w:cs="Times New Roman"/>
          <w:color w:val="2A2223"/>
          <w:szCs w:val="24"/>
        </w:rPr>
        <w:t>as amended</w:t>
      </w:r>
      <w:r>
        <w:rPr>
          <w:rFonts w:cs="Times New Roman"/>
          <w:color w:val="423C3C"/>
          <w:szCs w:val="24"/>
        </w:rPr>
        <w:t xml:space="preserve">, </w:t>
      </w:r>
      <w:r>
        <w:rPr>
          <w:rFonts w:cs="Times New Roman"/>
          <w:color w:val="2A2223"/>
          <w:szCs w:val="24"/>
        </w:rPr>
        <w:t>and the South Carolina</w:t>
      </w:r>
      <w:r w:rsidR="00656915">
        <w:rPr>
          <w:rFonts w:cs="Times New Roman"/>
          <w:color w:val="2A2223"/>
          <w:szCs w:val="24"/>
        </w:rPr>
        <w:t xml:space="preserve"> </w:t>
      </w:r>
      <w:r>
        <w:rPr>
          <w:rFonts w:cs="Times New Roman"/>
          <w:color w:val="2A2223"/>
          <w:szCs w:val="24"/>
        </w:rPr>
        <w:t>Charter Schools Act of 1996</w:t>
      </w:r>
      <w:r>
        <w:rPr>
          <w:rFonts w:cs="Times New Roman"/>
          <w:color w:val="423C3C"/>
          <w:szCs w:val="24"/>
        </w:rPr>
        <w:t xml:space="preserve">, </w:t>
      </w:r>
      <w:r>
        <w:rPr>
          <w:rFonts w:cs="Times New Roman"/>
          <w:color w:val="2A2223"/>
          <w:szCs w:val="24"/>
        </w:rPr>
        <w:t>as amended</w:t>
      </w:r>
      <w:r>
        <w:rPr>
          <w:rFonts w:cs="Times New Roman"/>
          <w:color w:val="423C3C"/>
          <w:szCs w:val="24"/>
        </w:rPr>
        <w:t>.</w:t>
      </w:r>
    </w:p>
    <w:p w14:paraId="154C6EAA" w14:textId="77777777" w:rsidR="0090254B" w:rsidRDefault="0090254B" w:rsidP="0090254B">
      <w:pPr>
        <w:autoSpaceDE w:val="0"/>
        <w:autoSpaceDN w:val="0"/>
        <w:adjustRightInd w:val="0"/>
        <w:rPr>
          <w:rFonts w:cs="Times New Roman"/>
          <w:b/>
          <w:bCs/>
          <w:color w:val="2A2223"/>
          <w:szCs w:val="24"/>
        </w:rPr>
      </w:pPr>
    </w:p>
    <w:p w14:paraId="72DC3C3F" w14:textId="5B52ED66" w:rsidR="003D3226" w:rsidRPr="006D66F4" w:rsidRDefault="0090254B" w:rsidP="00656915">
      <w:pPr>
        <w:autoSpaceDE w:val="0"/>
        <w:autoSpaceDN w:val="0"/>
        <w:adjustRightInd w:val="0"/>
        <w:jc w:val="both"/>
        <w:rPr>
          <w:rFonts w:cs="Times New Roman"/>
          <w:szCs w:val="24"/>
        </w:rPr>
      </w:pPr>
      <w:r>
        <w:rPr>
          <w:rFonts w:cs="Times New Roman"/>
          <w:b/>
          <w:bCs/>
          <w:color w:val="2A2223"/>
          <w:szCs w:val="24"/>
        </w:rPr>
        <w:t xml:space="preserve">Section 3. </w:t>
      </w:r>
      <w:r w:rsidRPr="00656915">
        <w:rPr>
          <w:rFonts w:cs="Times New Roman"/>
          <w:b/>
          <w:bCs/>
          <w:color w:val="2A2223"/>
          <w:szCs w:val="24"/>
          <w:u w:val="single"/>
        </w:rPr>
        <w:t>Purpose</w:t>
      </w:r>
      <w:r>
        <w:rPr>
          <w:rFonts w:cs="Times New Roman"/>
          <w:b/>
          <w:bCs/>
          <w:color w:val="2A2223"/>
          <w:szCs w:val="24"/>
        </w:rPr>
        <w:t xml:space="preserve">. </w:t>
      </w:r>
      <w:r>
        <w:rPr>
          <w:rFonts w:cs="Times New Roman"/>
          <w:color w:val="2A2223"/>
          <w:szCs w:val="24"/>
        </w:rPr>
        <w:t>Coastal High School's mission is to engage students in Project Based</w:t>
      </w:r>
      <w:r w:rsidR="00656915">
        <w:rPr>
          <w:rFonts w:cs="Times New Roman"/>
          <w:color w:val="2A2223"/>
          <w:szCs w:val="24"/>
        </w:rPr>
        <w:t xml:space="preserve"> </w:t>
      </w:r>
      <w:r>
        <w:rPr>
          <w:rFonts w:cs="Times New Roman"/>
          <w:color w:val="2A2223"/>
          <w:szCs w:val="24"/>
        </w:rPr>
        <w:t>Learning that will improve academic achievement</w:t>
      </w:r>
      <w:r>
        <w:rPr>
          <w:rFonts w:cs="Times New Roman"/>
          <w:color w:val="423C3C"/>
          <w:szCs w:val="24"/>
        </w:rPr>
        <w:t xml:space="preserve">, </w:t>
      </w:r>
      <w:r>
        <w:rPr>
          <w:rFonts w:cs="Times New Roman"/>
          <w:color w:val="2A2223"/>
          <w:szCs w:val="24"/>
        </w:rPr>
        <w:t>critical and creative thinking</w:t>
      </w:r>
      <w:r>
        <w:rPr>
          <w:rFonts w:cs="Times New Roman"/>
          <w:color w:val="423C3C"/>
          <w:szCs w:val="24"/>
        </w:rPr>
        <w:t xml:space="preserve">, </w:t>
      </w:r>
      <w:r>
        <w:rPr>
          <w:rFonts w:cs="Times New Roman"/>
          <w:color w:val="2A2223"/>
          <w:szCs w:val="24"/>
        </w:rPr>
        <w:t>and awareness</w:t>
      </w:r>
      <w:r w:rsidR="00656915">
        <w:rPr>
          <w:rFonts w:cs="Times New Roman"/>
          <w:color w:val="2A2223"/>
          <w:szCs w:val="24"/>
        </w:rPr>
        <w:t xml:space="preserve"> </w:t>
      </w:r>
      <w:r>
        <w:rPr>
          <w:rFonts w:cs="Times New Roman"/>
          <w:color w:val="2A2223"/>
          <w:szCs w:val="24"/>
        </w:rPr>
        <w:t xml:space="preserve">of their leadership roles in our community and environment. </w:t>
      </w:r>
      <w:ins w:id="0" w:author="Mary Allison Caudell" w:date="2026-05-27T11:58:00Z" w16du:dateUtc="2026-05-27T15:58:00Z">
        <w:r w:rsidR="00615358">
          <w:t>CHS</w:t>
        </w:r>
      </w:ins>
      <w:ins w:id="1" w:author="Mary Allison Caudell" w:date="2026-05-27T11:57:00Z" w16du:dateUtc="2026-05-27T15:57:00Z">
        <w:r w:rsidR="00615358">
          <w:t xml:space="preserve"> has not been formed for the making of any profit or personal financial gain. The assets and income of</w:t>
        </w:r>
      </w:ins>
      <w:ins w:id="2" w:author="Mary Allison Caudell" w:date="2026-05-27T11:58:00Z" w16du:dateUtc="2026-05-27T15:58:00Z">
        <w:r w:rsidR="00615358">
          <w:t xml:space="preserve"> CHS</w:t>
        </w:r>
      </w:ins>
      <w:ins w:id="3" w:author="Mary Allison Caudell" w:date="2026-05-27T11:57:00Z" w16du:dateUtc="2026-05-27T15:57:00Z">
        <w:r w:rsidR="00615358">
          <w:t xml:space="preserve"> shall not be distributable to or benefit the directors, officers, or other individuals. The assets and income of </w:t>
        </w:r>
      </w:ins>
      <w:ins w:id="4" w:author="Mary Allison Caudell" w:date="2026-05-27T11:58:00Z" w16du:dateUtc="2026-05-27T15:58:00Z">
        <w:r w:rsidR="00615358">
          <w:t>CHS</w:t>
        </w:r>
      </w:ins>
      <w:ins w:id="5" w:author="Mary Allison Caudell" w:date="2026-05-27T11:57:00Z" w16du:dateUtc="2026-05-27T15:57:00Z">
        <w:r w:rsidR="00615358">
          <w:t xml:space="preserve"> shall only be used to promote corporate purposes as described below. Nothing contained herein, however, shall be deemed to prohibit the payment of reasonable compensation to employees and independent contractors for services provided for the benefit of the organization. </w:t>
        </w:r>
      </w:ins>
      <w:ins w:id="6" w:author="Mary Allison Caudell" w:date="2026-05-27T11:58:00Z" w16du:dateUtc="2026-05-27T15:58:00Z">
        <w:r w:rsidR="00FB6482">
          <w:t>CHS</w:t>
        </w:r>
      </w:ins>
      <w:ins w:id="7" w:author="Mary Allison Caudell" w:date="2026-05-27T11:57:00Z" w16du:dateUtc="2026-05-27T15:57:00Z">
        <w:r w:rsidR="00615358">
          <w:t xml:space="preserve"> shall not carry on any activities not permitted to be carried on by an organization exempt from federal income tax. </w:t>
        </w:r>
      </w:ins>
      <w:ins w:id="8" w:author="Mary Allison Caudell" w:date="2026-05-27T11:58:00Z" w16du:dateUtc="2026-05-27T15:58:00Z">
        <w:r w:rsidR="00FB6482">
          <w:t>CHS</w:t>
        </w:r>
      </w:ins>
      <w:ins w:id="9" w:author="Mary Allison Caudell" w:date="2026-05-27T11:57:00Z" w16du:dateUtc="2026-05-27T15:57:00Z">
        <w:r w:rsidR="00615358">
          <w:t xml:space="preserve"> shall not endorse, contribute to, work for, or otherwise support (or oppose) a candidate for public office. </w:t>
        </w:r>
      </w:ins>
      <w:r>
        <w:rPr>
          <w:rFonts w:cs="Times New Roman"/>
          <w:color w:val="2A2223"/>
          <w:szCs w:val="24"/>
        </w:rPr>
        <w:t>CHS is organized exclusively for</w:t>
      </w:r>
      <w:r w:rsidR="00656915">
        <w:rPr>
          <w:rFonts w:cs="Times New Roman"/>
          <w:color w:val="2A2223"/>
          <w:szCs w:val="24"/>
        </w:rPr>
        <w:t xml:space="preserve"> </w:t>
      </w:r>
      <w:r>
        <w:rPr>
          <w:rFonts w:cs="Times New Roman"/>
          <w:color w:val="2A2223"/>
          <w:szCs w:val="24"/>
        </w:rPr>
        <w:t>educational objectives and purposes within the meaning of Section 501(c)(3) of the Internal</w:t>
      </w:r>
      <w:r w:rsidR="00656915">
        <w:rPr>
          <w:rFonts w:cs="Times New Roman"/>
          <w:color w:val="2A2223"/>
          <w:szCs w:val="24"/>
        </w:rPr>
        <w:t xml:space="preserve"> </w:t>
      </w:r>
      <w:r>
        <w:rPr>
          <w:rFonts w:cs="Times New Roman"/>
          <w:color w:val="2A2223"/>
          <w:szCs w:val="24"/>
        </w:rPr>
        <w:t>Revenue Code of 1986, as amended.</w:t>
      </w:r>
    </w:p>
    <w:p w14:paraId="07FBB909" w14:textId="5EF6559A" w:rsidR="0041114B" w:rsidRPr="006D66F4" w:rsidRDefault="0041114B" w:rsidP="0041114B">
      <w:pPr>
        <w:rPr>
          <w:rFonts w:cs="Times New Roman"/>
          <w:szCs w:val="24"/>
        </w:rPr>
      </w:pPr>
    </w:p>
    <w:p w14:paraId="571E5CB6" w14:textId="646D1B0F" w:rsidR="0041114B" w:rsidRPr="006D66F4" w:rsidRDefault="0041114B" w:rsidP="00656915">
      <w:pPr>
        <w:pStyle w:val="Default"/>
        <w:jc w:val="both"/>
      </w:pPr>
      <w:r w:rsidRPr="006D66F4">
        <w:rPr>
          <w:b/>
          <w:bCs/>
        </w:rPr>
        <w:t>Section 4.</w:t>
      </w:r>
      <w:r w:rsidR="00730387" w:rsidRPr="006D66F4">
        <w:rPr>
          <w:b/>
          <w:bCs/>
        </w:rPr>
        <w:tab/>
      </w:r>
      <w:r w:rsidRPr="006D66F4">
        <w:rPr>
          <w:b/>
          <w:bCs/>
          <w:u w:val="single"/>
        </w:rPr>
        <w:t>Nondiscrimination policy</w:t>
      </w:r>
      <w:r w:rsidRPr="006D66F4">
        <w:rPr>
          <w:b/>
          <w:bCs/>
        </w:rPr>
        <w:t xml:space="preserve">. </w:t>
      </w:r>
      <w:r w:rsidR="00656915">
        <w:t>CHS shall comply with all applicable laws and Regulations prohibiting discrimination based on race, national origin, ethnicity, sex, religion, age, disability, or any other protected class as defined by state or federal law. CHS is committed to nondiscrimination in all its educational, employment, and student admission activities.</w:t>
      </w:r>
    </w:p>
    <w:p w14:paraId="56FA2FE2" w14:textId="77777777" w:rsidR="0041114B" w:rsidRPr="006D66F4" w:rsidRDefault="0041114B" w:rsidP="0041114B">
      <w:pPr>
        <w:pStyle w:val="Default"/>
        <w:rPr>
          <w:b/>
          <w:bCs/>
        </w:rPr>
      </w:pPr>
    </w:p>
    <w:p w14:paraId="42D789DC" w14:textId="5D2064E4" w:rsidR="0041114B" w:rsidRPr="006D66F4" w:rsidRDefault="0041114B" w:rsidP="004A1F1E">
      <w:pPr>
        <w:pStyle w:val="Default"/>
        <w:jc w:val="both"/>
      </w:pPr>
      <w:r w:rsidRPr="006D66F4">
        <w:rPr>
          <w:b/>
          <w:bCs/>
        </w:rPr>
        <w:t>Section 5.</w:t>
      </w:r>
      <w:r w:rsidR="00730387" w:rsidRPr="006D66F4">
        <w:rPr>
          <w:b/>
          <w:bCs/>
        </w:rPr>
        <w:tab/>
      </w:r>
      <w:r w:rsidRPr="006D66F4">
        <w:rPr>
          <w:b/>
          <w:bCs/>
          <w:u w:val="single"/>
        </w:rPr>
        <w:t>Registered office and agent</w:t>
      </w:r>
      <w:r w:rsidRPr="006D66F4">
        <w:rPr>
          <w:b/>
          <w:bCs/>
        </w:rPr>
        <w:t xml:space="preserve">. </w:t>
      </w:r>
      <w:r w:rsidR="004A1F1E">
        <w:t>The registered agent of CHS may be changed from time to time at the Board of Directors' discretion by giving notice of any change to the South Carolina Secretary of State. The registered office shall be the same address as that of the registered agent</w:t>
      </w:r>
      <w:r w:rsidRPr="006D66F4">
        <w:t xml:space="preserve">. </w:t>
      </w:r>
    </w:p>
    <w:p w14:paraId="7C07BF1D" w14:textId="77777777" w:rsidR="0041114B" w:rsidRPr="006D66F4" w:rsidRDefault="0041114B" w:rsidP="0041114B">
      <w:pPr>
        <w:pStyle w:val="Default"/>
        <w:rPr>
          <w:b/>
          <w:bCs/>
        </w:rPr>
      </w:pPr>
    </w:p>
    <w:p w14:paraId="61D08B4C" w14:textId="6538D40A" w:rsidR="0041114B" w:rsidRPr="006D66F4" w:rsidRDefault="0041114B" w:rsidP="0041114B">
      <w:pPr>
        <w:pStyle w:val="Default"/>
        <w:jc w:val="center"/>
        <w:rPr>
          <w:u w:val="single"/>
        </w:rPr>
      </w:pPr>
      <w:r w:rsidRPr="006D66F4">
        <w:rPr>
          <w:b/>
          <w:bCs/>
          <w:u w:val="single"/>
        </w:rPr>
        <w:t>ARTICLE II</w:t>
      </w:r>
    </w:p>
    <w:p w14:paraId="187CBC4D" w14:textId="502B767F" w:rsidR="0041114B" w:rsidRPr="006D66F4" w:rsidRDefault="0041114B" w:rsidP="0041114B">
      <w:pPr>
        <w:pStyle w:val="Default"/>
        <w:jc w:val="center"/>
      </w:pPr>
      <w:r w:rsidRPr="006D66F4">
        <w:rPr>
          <w:b/>
          <w:bCs/>
        </w:rPr>
        <w:t>MEMBERS</w:t>
      </w:r>
    </w:p>
    <w:p w14:paraId="1E5356C6" w14:textId="77777777" w:rsidR="0041114B" w:rsidRPr="006D66F4" w:rsidRDefault="0041114B" w:rsidP="0041114B">
      <w:pPr>
        <w:pStyle w:val="Default"/>
      </w:pPr>
    </w:p>
    <w:p w14:paraId="045099B6" w14:textId="3DE14B3F" w:rsidR="0041114B" w:rsidRPr="006D66F4" w:rsidRDefault="004A1F1E" w:rsidP="004A1F1E">
      <w:pPr>
        <w:ind w:firstLine="720"/>
        <w:jc w:val="both"/>
        <w:rPr>
          <w:rFonts w:cs="Times New Roman"/>
          <w:szCs w:val="24"/>
        </w:rPr>
      </w:pPr>
      <w:r w:rsidRPr="004A1F1E">
        <w:rPr>
          <w:rFonts w:cs="Times New Roman"/>
          <w:szCs w:val="24"/>
        </w:rPr>
        <w:t>CHS shall have no members. All rights which would otherwise, by law, vest in the</w:t>
      </w:r>
      <w:r>
        <w:rPr>
          <w:rFonts w:cs="Times New Roman"/>
          <w:szCs w:val="24"/>
        </w:rPr>
        <w:t xml:space="preserve"> </w:t>
      </w:r>
      <w:r w:rsidRPr="004A1F1E">
        <w:rPr>
          <w:rFonts w:cs="Times New Roman"/>
          <w:szCs w:val="24"/>
        </w:rPr>
        <w:t>members shall vest in the Board of Directors</w:t>
      </w:r>
      <w:ins w:id="10" w:author="Mary Allison Caudell" w:date="2026-05-27T14:21:00Z" w16du:dateUtc="2026-05-27T18:21:00Z">
        <w:r w:rsidR="009D30FE">
          <w:rPr>
            <w:rFonts w:cs="Times New Roman"/>
            <w:szCs w:val="24"/>
          </w:rPr>
          <w:t xml:space="preserve"> through its collective actions</w:t>
        </w:r>
      </w:ins>
      <w:r w:rsidR="0080677C" w:rsidRPr="006D66F4">
        <w:rPr>
          <w:rFonts w:cs="Times New Roman"/>
          <w:szCs w:val="24"/>
        </w:rPr>
        <w:t>.</w:t>
      </w:r>
      <w:r w:rsidR="0041114B" w:rsidRPr="006D66F4">
        <w:rPr>
          <w:rFonts w:cs="Times New Roman"/>
          <w:szCs w:val="24"/>
        </w:rPr>
        <w:t xml:space="preserve"> </w:t>
      </w:r>
    </w:p>
    <w:p w14:paraId="4350D2E9" w14:textId="77777777" w:rsidR="0041114B" w:rsidRPr="006D66F4" w:rsidRDefault="0041114B" w:rsidP="0041114B">
      <w:pPr>
        <w:pStyle w:val="Default"/>
        <w:rPr>
          <w:b/>
          <w:bCs/>
        </w:rPr>
      </w:pPr>
    </w:p>
    <w:p w14:paraId="23259663" w14:textId="2E6DD16F" w:rsidR="0041114B" w:rsidRPr="006D66F4" w:rsidRDefault="0041114B" w:rsidP="0041114B">
      <w:pPr>
        <w:pStyle w:val="Default"/>
        <w:jc w:val="center"/>
        <w:rPr>
          <w:u w:val="single"/>
        </w:rPr>
      </w:pPr>
      <w:r w:rsidRPr="006D66F4">
        <w:rPr>
          <w:b/>
          <w:bCs/>
          <w:u w:val="single"/>
        </w:rPr>
        <w:t>ARTICLE III</w:t>
      </w:r>
    </w:p>
    <w:p w14:paraId="74072170" w14:textId="46086D5C" w:rsidR="0041114B" w:rsidRPr="006D66F4" w:rsidRDefault="0041114B" w:rsidP="0041114B">
      <w:pPr>
        <w:pStyle w:val="Default"/>
        <w:jc w:val="center"/>
      </w:pPr>
      <w:r w:rsidRPr="006D66F4">
        <w:rPr>
          <w:b/>
          <w:bCs/>
        </w:rPr>
        <w:t>BOARD OF DIRECTORS POWERS AND DUTIES</w:t>
      </w:r>
    </w:p>
    <w:p w14:paraId="463E7AA6" w14:textId="77777777" w:rsidR="0041114B" w:rsidRPr="006D66F4" w:rsidRDefault="0041114B" w:rsidP="0041114B">
      <w:pPr>
        <w:rPr>
          <w:rFonts w:cs="Times New Roman"/>
          <w:b/>
          <w:bCs/>
          <w:szCs w:val="24"/>
        </w:rPr>
      </w:pPr>
    </w:p>
    <w:p w14:paraId="600F6744" w14:textId="49F97BD6" w:rsidR="0041114B" w:rsidRPr="006D66F4" w:rsidRDefault="0041114B" w:rsidP="0041114B">
      <w:pPr>
        <w:rPr>
          <w:rFonts w:cs="Times New Roman"/>
          <w:szCs w:val="24"/>
        </w:rPr>
      </w:pPr>
    </w:p>
    <w:p w14:paraId="0B277C3B" w14:textId="0AFB2688" w:rsidR="0041114B" w:rsidRPr="006D66F4" w:rsidRDefault="0041114B" w:rsidP="0071180F">
      <w:pPr>
        <w:pStyle w:val="Default"/>
        <w:jc w:val="both"/>
      </w:pPr>
      <w:r w:rsidRPr="006D66F4">
        <w:rPr>
          <w:b/>
          <w:bCs/>
        </w:rPr>
        <w:t xml:space="preserve">Section </w:t>
      </w:r>
      <w:r w:rsidR="009E402F">
        <w:rPr>
          <w:b/>
          <w:bCs/>
        </w:rPr>
        <w:t>1</w:t>
      </w:r>
      <w:r w:rsidRPr="006D66F4">
        <w:rPr>
          <w:b/>
          <w:bCs/>
        </w:rPr>
        <w:t>.</w:t>
      </w:r>
      <w:r w:rsidR="00730387" w:rsidRPr="006D66F4">
        <w:rPr>
          <w:b/>
          <w:bCs/>
        </w:rPr>
        <w:tab/>
      </w:r>
      <w:r w:rsidRPr="006D66F4">
        <w:rPr>
          <w:b/>
          <w:bCs/>
          <w:u w:val="single"/>
        </w:rPr>
        <w:t>General Powers</w:t>
      </w:r>
      <w:r w:rsidRPr="006D66F4">
        <w:rPr>
          <w:b/>
          <w:bCs/>
        </w:rPr>
        <w:t xml:space="preserve">. </w:t>
      </w:r>
      <w:r w:rsidR="0071180F">
        <w:t>The Board of Directors'</w:t>
      </w:r>
      <w:ins w:id="11" w:author="Mary Allison Caudell" w:date="2026-05-27T14:21:00Z" w16du:dateUtc="2026-05-27T18:21:00Z">
        <w:r w:rsidR="009D30FE">
          <w:t xml:space="preserve"> is vested</w:t>
        </w:r>
        <w:r w:rsidR="00130C02">
          <w:t xml:space="preserve"> by statute with final authority and responsibility within CHS to ensure that it accomplishes the student outcomes it was charter</w:t>
        </w:r>
      </w:ins>
      <w:ins w:id="12" w:author="Mary Allison Caudell" w:date="2026-05-27T14:22:00Z" w16du:dateUtc="2026-05-27T18:22:00Z">
        <w:r w:rsidR="00130C02">
          <w:t xml:space="preserve">ed to produce, and to make sure that the school operates within all </w:t>
        </w:r>
        <w:r w:rsidR="00BA3EAE">
          <w:t>required parameters.</w:t>
        </w:r>
      </w:ins>
      <w:r w:rsidR="0071180F">
        <w:t xml:space="preserve"> </w:t>
      </w:r>
      <w:ins w:id="13" w:author="Mary Allison Caudell" w:date="2026-05-27T14:22:00Z" w16du:dateUtc="2026-05-27T18:22:00Z">
        <w:r w:rsidR="00BA3EAE">
          <w:t>These responsibilities</w:t>
        </w:r>
      </w:ins>
      <w:del w:id="14" w:author="Mary Allison Caudell" w:date="2026-05-27T14:22:00Z" w16du:dateUtc="2026-05-27T18:22:00Z">
        <w:r w:rsidR="0071180F" w:rsidDel="00BA3EAE">
          <w:delText>powers and duties</w:delText>
        </w:r>
      </w:del>
      <w:r w:rsidR="0071180F">
        <w:t xml:space="preserve"> include</w:t>
      </w:r>
      <w:ins w:id="15" w:author="Mary Allison Caudell" w:date="2026-05-27T14:22:00Z" w16du:dateUtc="2026-05-27T18:22:00Z">
        <w:r w:rsidR="00BA3EAE">
          <w:t>, but are not limited to</w:t>
        </w:r>
      </w:ins>
      <w:ins w:id="16" w:author="Mary Allison Caudell" w:date="2026-05-27T11:59:00Z" w16du:dateUtc="2026-05-27T15:59:00Z">
        <w:r w:rsidR="004D3CCC">
          <w:t xml:space="preserve"> ensuring that school management implements and observes necessary</w:t>
        </w:r>
      </w:ins>
      <w:del w:id="17" w:author="Mary Allison Caudell" w:date="2026-05-27T11:59:00Z" w16du:dateUtc="2026-05-27T15:59:00Z">
        <w:r w:rsidR="0071180F" w:rsidDel="004D3CCC">
          <w:delText xml:space="preserve"> establishing</w:delText>
        </w:r>
      </w:del>
      <w:r w:rsidR="0071180F">
        <w:t xml:space="preserve"> policies, setting and approving the annual budget, </w:t>
      </w:r>
      <w:ins w:id="18" w:author="Mary Allison Caudell" w:date="2026-05-27T14:23:00Z" w16du:dateUtc="2026-05-27T18:23:00Z">
        <w:r w:rsidR="00E21C1A">
          <w:t xml:space="preserve">exercising </w:t>
        </w:r>
      </w:ins>
      <w:ins w:id="19" w:author="Mary Allison Caudell" w:date="2026-05-27T11:59:00Z" w16du:dateUtc="2026-05-27T15:59:00Z">
        <w:r w:rsidR="001A0F45">
          <w:t xml:space="preserve">ultimate oversight of </w:t>
        </w:r>
      </w:ins>
      <w:r w:rsidR="0071180F">
        <w:t>fiscal management</w:t>
      </w:r>
      <w:ins w:id="20" w:author="Mary Allison Caudell" w:date="2026-05-27T11:59:00Z" w16du:dateUtc="2026-05-27T15:59:00Z">
        <w:r w:rsidR="001A0F45">
          <w:t xml:space="preserve"> and fraud risk management</w:t>
        </w:r>
      </w:ins>
      <w:r w:rsidR="0071180F">
        <w:t xml:space="preserve">, </w:t>
      </w:r>
      <w:ins w:id="21" w:author="Mary Allison Caudell" w:date="2026-05-27T12:00:00Z" w16du:dateUtc="2026-05-27T16:00:00Z">
        <w:r w:rsidR="003404B6">
          <w:t>approval of contracting protocols</w:t>
        </w:r>
      </w:ins>
      <w:del w:id="22" w:author="Mary Allison Caudell" w:date="2026-05-27T12:00:00Z" w16du:dateUtc="2026-05-27T16:00:00Z">
        <w:r w:rsidR="0071180F" w:rsidDel="003404B6">
          <w:delText>contracting for needed services</w:delText>
        </w:r>
      </w:del>
      <w:r w:rsidR="0071180F">
        <w:t xml:space="preserve">, </w:t>
      </w:r>
      <w:ins w:id="23" w:author="Mary Allison Caudell" w:date="2026-05-27T14:23:00Z" w16du:dateUtc="2026-05-27T18:23:00Z">
        <w:r w:rsidR="00943A23">
          <w:t xml:space="preserve">and </w:t>
        </w:r>
      </w:ins>
      <w:ins w:id="24" w:author="Mary Allison Caudell" w:date="2026-05-27T12:00:00Z" w16du:dateUtc="2026-05-27T16:00:00Z">
        <w:r w:rsidR="00750CC8">
          <w:t xml:space="preserve">final authority over </w:t>
        </w:r>
      </w:ins>
      <w:r w:rsidR="0071180F">
        <w:t>strategic plan</w:t>
      </w:r>
      <w:ins w:id="25" w:author="Mary Allison Caudell" w:date="2026-05-27T12:00:00Z" w16du:dateUtc="2026-05-27T16:00:00Z">
        <w:r w:rsidR="00750CC8">
          <w:t>s</w:t>
        </w:r>
      </w:ins>
      <w:ins w:id="26" w:author="Mary Allison Caudell" w:date="2026-05-27T14:23:00Z" w16du:dateUtc="2026-05-27T18:23:00Z">
        <w:r w:rsidR="00943A23">
          <w:t>.</w:t>
        </w:r>
      </w:ins>
      <w:del w:id="27" w:author="Mary Allison Caudell" w:date="2026-05-27T12:00:00Z" w16du:dateUtc="2026-05-27T16:00:00Z">
        <w:r w:rsidR="0071180F" w:rsidDel="00750CC8">
          <w:delText>ning</w:delText>
        </w:r>
      </w:del>
      <w:del w:id="28" w:author="Mary Allison Caudell" w:date="2026-05-27T14:24:00Z" w16du:dateUtc="2026-05-27T18:24:00Z">
        <w:r w:rsidR="0071180F" w:rsidDel="003A77CE">
          <w:delText>,</w:delText>
        </w:r>
      </w:del>
      <w:r w:rsidR="0071180F">
        <w:t xml:space="preserve"> </w:t>
      </w:r>
      <w:del w:id="29" w:author="Mary Allison Caudell" w:date="2026-05-27T14:24:00Z" w16du:dateUtc="2026-05-27T18:24:00Z">
        <w:r w:rsidR="0071180F" w:rsidDel="00943A23">
          <w:delText>fundraising, ensuring tha</w:delText>
        </w:r>
      </w:del>
      <w:ins w:id="30" w:author="Mary Allison Caudell" w:date="2026-05-27T14:24:00Z" w16du:dateUtc="2026-05-27T18:24:00Z">
        <w:r w:rsidR="00943A23">
          <w:t>The Board</w:t>
        </w:r>
        <w:r w:rsidR="003A77CE">
          <w:t xml:space="preserve"> of Directors</w:t>
        </w:r>
        <w:r w:rsidR="00943A23">
          <w:t xml:space="preserve"> </w:t>
        </w:r>
        <w:r w:rsidR="003A77CE">
          <w:t>further ensures</w:t>
        </w:r>
      </w:ins>
      <w:del w:id="31" w:author="Mary Allison Caudell" w:date="2026-05-27T14:24:00Z" w16du:dateUtc="2026-05-27T18:24:00Z">
        <w:r w:rsidR="0071180F" w:rsidDel="00943A23">
          <w:delText>t</w:delText>
        </w:r>
      </w:del>
      <w:r w:rsidR="0071180F">
        <w:t xml:space="preserve"> </w:t>
      </w:r>
      <w:ins w:id="32" w:author="Mary Allison Caudell" w:date="2026-05-27T14:24:00Z" w16du:dateUtc="2026-05-27T18:24:00Z">
        <w:r w:rsidR="003A77CE">
          <w:t xml:space="preserve">that </w:t>
        </w:r>
      </w:ins>
      <w:r w:rsidR="0071180F">
        <w:t>CHS</w:t>
      </w:r>
      <w:del w:id="33" w:author="Mary Allison Caudell" w:date="2026-05-27T14:24:00Z" w16du:dateUtc="2026-05-27T18:24:00Z">
        <w:r w:rsidR="0071180F" w:rsidDel="00A021C7">
          <w:delText xml:space="preserve"> will</w:delText>
        </w:r>
      </w:del>
      <w:r w:rsidR="0071180F">
        <w:t xml:space="preserve"> adhere</w:t>
      </w:r>
      <w:ins w:id="34" w:author="Mary Allison Caudell" w:date="2026-05-27T14:24:00Z" w16du:dateUtc="2026-05-27T18:24:00Z">
        <w:r w:rsidR="00A021C7">
          <w:t>s</w:t>
        </w:r>
      </w:ins>
      <w:r w:rsidR="0071180F">
        <w:t xml:space="preserve"> to health, safety, civil rights, and disability rights requirements, hiring and evaluating a school leader, assessment of CHS's effectiveness in manifesting its mission, and such other powers and duties consistent with the South Carolina Charter Schools Act and the South Carolina Nonprofit Corporation Act.</w:t>
      </w:r>
    </w:p>
    <w:p w14:paraId="43D1B390" w14:textId="77777777" w:rsidR="0041114B" w:rsidRPr="006D66F4" w:rsidRDefault="0041114B" w:rsidP="0041114B">
      <w:pPr>
        <w:rPr>
          <w:rFonts w:cs="Times New Roman"/>
          <w:b/>
          <w:bCs/>
          <w:szCs w:val="24"/>
        </w:rPr>
      </w:pPr>
    </w:p>
    <w:p w14:paraId="0CDF6FB3" w14:textId="5ACA9931" w:rsidR="0041114B" w:rsidRPr="006D66F4" w:rsidRDefault="0041114B" w:rsidP="0021361A">
      <w:pPr>
        <w:pStyle w:val="Default"/>
        <w:jc w:val="both"/>
      </w:pPr>
      <w:r w:rsidRPr="006D66F4">
        <w:rPr>
          <w:b/>
          <w:bCs/>
        </w:rPr>
        <w:t xml:space="preserve">Section </w:t>
      </w:r>
      <w:r w:rsidR="009E402F">
        <w:rPr>
          <w:b/>
          <w:bCs/>
        </w:rPr>
        <w:t>2</w:t>
      </w:r>
      <w:r w:rsidRPr="006D66F4">
        <w:rPr>
          <w:b/>
          <w:bCs/>
        </w:rPr>
        <w:t>.</w:t>
      </w:r>
      <w:r w:rsidR="00730387" w:rsidRPr="006D66F4">
        <w:rPr>
          <w:b/>
          <w:bCs/>
        </w:rPr>
        <w:tab/>
      </w:r>
      <w:r w:rsidRPr="006D66F4">
        <w:rPr>
          <w:b/>
          <w:bCs/>
          <w:u w:val="single"/>
        </w:rPr>
        <w:t>Delegation</w:t>
      </w:r>
      <w:r w:rsidRPr="006D66F4">
        <w:rPr>
          <w:b/>
          <w:bCs/>
        </w:rPr>
        <w:t xml:space="preserve">. </w:t>
      </w:r>
      <w:ins w:id="35" w:author="Mary Allison Caudell" w:date="2026-05-27T12:02:00Z" w16du:dateUtc="2026-05-27T16:02:00Z">
        <w:r w:rsidR="00BA2CDE">
          <w:t xml:space="preserve">The purpose of the Board is to govern the school, not co-manage it. To accomplish its purpose, the Board will delegate authority for operations to its Executive Director as its single point of delegation, as well as hold the Executive Director accountable for the performance of the school within all applicable parameters. </w:t>
        </w:r>
        <w:r w:rsidR="000B5C7C">
          <w:t xml:space="preserve"> </w:t>
        </w:r>
      </w:ins>
      <w:r w:rsidR="0021361A">
        <w:t>The Board of Directors may delegate to committees, members of the Board of Directors, or others as appropriate such powers as the Board sees fit, consistent with applicable law, for specific periods of time</w:t>
      </w:r>
      <w:ins w:id="36" w:author="Mary Allison Caudell" w:date="2026-05-27T12:03:00Z" w16du:dateUtc="2026-05-27T16:03:00Z">
        <w:r w:rsidR="007F2747">
          <w:t xml:space="preserve">; however, the Board </w:t>
        </w:r>
        <w:r w:rsidR="005F5203">
          <w:t>will not delegate authority for any aspect of school management to anyone other than it Executive Director, or their designee</w:t>
        </w:r>
      </w:ins>
      <w:r w:rsidR="0021361A">
        <w:t xml:space="preserve">. The Board of Directors may establish standing or ad hoc committees for </w:t>
      </w:r>
      <w:ins w:id="37" w:author="Mary Allison Caudell" w:date="2026-05-27T14:25:00Z" w16du:dateUtc="2026-05-27T18:25:00Z">
        <w:r w:rsidR="00A021C7">
          <w:t>governance</w:t>
        </w:r>
      </w:ins>
      <w:del w:id="38" w:author="Mary Allison Caudell" w:date="2026-05-27T14:25:00Z" w16du:dateUtc="2026-05-27T18:25:00Z">
        <w:r w:rsidR="0021361A" w:rsidDel="00A021C7">
          <w:delText>such</w:delText>
        </w:r>
      </w:del>
      <w:r w:rsidR="0021361A">
        <w:t xml:space="preserve"> purposes</w:t>
      </w:r>
      <w:ins w:id="39" w:author="Mary Allison Caudell" w:date="2026-05-27T14:25:00Z" w16du:dateUtc="2026-05-27T18:25:00Z">
        <w:r w:rsidR="00A021C7">
          <w:t>, how</w:t>
        </w:r>
        <w:r w:rsidR="003B5E76">
          <w:t>ever, it will not establish Board committees for management purposes</w:t>
        </w:r>
      </w:ins>
      <w:r w:rsidR="0021361A">
        <w:t>. The Board of Directors will retain any powers and duties required by law to be exercised by the Board of Directors</w:t>
      </w:r>
      <w:r w:rsidR="00997B01" w:rsidRPr="006D66F4">
        <w:t>.</w:t>
      </w:r>
    </w:p>
    <w:p w14:paraId="4B9367D9" w14:textId="77777777" w:rsidR="0041114B" w:rsidRPr="006D66F4" w:rsidRDefault="0041114B" w:rsidP="0041114B">
      <w:pPr>
        <w:pStyle w:val="Default"/>
        <w:rPr>
          <w:b/>
          <w:bCs/>
        </w:rPr>
      </w:pPr>
    </w:p>
    <w:p w14:paraId="72CCDE4C" w14:textId="222E9256" w:rsidR="0041114B" w:rsidRPr="006D66F4" w:rsidRDefault="0041114B" w:rsidP="0064686B">
      <w:pPr>
        <w:pStyle w:val="Default"/>
        <w:jc w:val="both"/>
      </w:pPr>
      <w:r w:rsidRPr="006D66F4">
        <w:rPr>
          <w:b/>
          <w:bCs/>
        </w:rPr>
        <w:t xml:space="preserve">Section </w:t>
      </w:r>
      <w:r w:rsidR="009E402F">
        <w:rPr>
          <w:b/>
          <w:bCs/>
        </w:rPr>
        <w:t>3</w:t>
      </w:r>
      <w:r w:rsidRPr="006D66F4">
        <w:rPr>
          <w:b/>
          <w:bCs/>
        </w:rPr>
        <w:t>.</w:t>
      </w:r>
      <w:r w:rsidR="00730387" w:rsidRPr="006D66F4">
        <w:rPr>
          <w:b/>
          <w:bCs/>
        </w:rPr>
        <w:tab/>
      </w:r>
      <w:r w:rsidRPr="006D66F4">
        <w:rPr>
          <w:b/>
          <w:bCs/>
          <w:u w:val="single"/>
        </w:rPr>
        <w:t>Regular Meetings</w:t>
      </w:r>
      <w:r w:rsidRPr="006D66F4">
        <w:t xml:space="preserve">. </w:t>
      </w:r>
      <w:r w:rsidR="0064686B">
        <w:t>The Board of Directors shall have the power to establish the time and place for holding regular meetings of the Board. The Board of Directors shall have the discretion to change the time and place of such regular meetings, or to make them more or less frequent, with appropriate notice. The Board of Directors shall comply with the requirements set forth in the South Carolina Freedom of Information Act, and any other applicable laws concerning notice and conduct of the Board of Director's meetings</w:t>
      </w:r>
      <w:r w:rsidRPr="006D66F4">
        <w:t xml:space="preserve">. </w:t>
      </w:r>
    </w:p>
    <w:p w14:paraId="3A1494E1" w14:textId="77777777" w:rsidR="0041114B" w:rsidRPr="006D66F4" w:rsidRDefault="0041114B" w:rsidP="0041114B">
      <w:pPr>
        <w:pStyle w:val="Default"/>
        <w:rPr>
          <w:b/>
          <w:bCs/>
        </w:rPr>
      </w:pPr>
    </w:p>
    <w:p w14:paraId="3878F342" w14:textId="75760314" w:rsidR="0041114B" w:rsidRPr="006D66F4" w:rsidRDefault="0041114B" w:rsidP="0064686B">
      <w:pPr>
        <w:pStyle w:val="Default"/>
        <w:jc w:val="both"/>
      </w:pPr>
      <w:r w:rsidRPr="006D66F4">
        <w:rPr>
          <w:b/>
          <w:bCs/>
        </w:rPr>
        <w:t xml:space="preserve">Section </w:t>
      </w:r>
      <w:r w:rsidR="009E402F">
        <w:rPr>
          <w:b/>
          <w:bCs/>
        </w:rPr>
        <w:t>4</w:t>
      </w:r>
      <w:r w:rsidRPr="006D66F4">
        <w:rPr>
          <w:b/>
          <w:bCs/>
        </w:rPr>
        <w:t>.</w:t>
      </w:r>
      <w:r w:rsidR="00730387" w:rsidRPr="006D66F4">
        <w:rPr>
          <w:b/>
          <w:bCs/>
        </w:rPr>
        <w:tab/>
      </w:r>
      <w:r w:rsidRPr="006D66F4">
        <w:rPr>
          <w:b/>
          <w:bCs/>
          <w:u w:val="single"/>
        </w:rPr>
        <w:t>Special Meetings</w:t>
      </w:r>
      <w:r w:rsidRPr="006D66F4">
        <w:rPr>
          <w:b/>
          <w:bCs/>
        </w:rPr>
        <w:t xml:space="preserve">. </w:t>
      </w:r>
      <w:r w:rsidR="0064686B">
        <w:t>Special meetings of the Board of Directors may be called by the Chair and shall comply with the requirements set forth in the South Carolina Freedom of Information Act.</w:t>
      </w:r>
      <w:r w:rsidRPr="006D66F4">
        <w:t xml:space="preserve"> </w:t>
      </w:r>
    </w:p>
    <w:p w14:paraId="1CAC58AE" w14:textId="77777777" w:rsidR="0041114B" w:rsidRPr="006D66F4" w:rsidRDefault="0041114B" w:rsidP="0041114B">
      <w:pPr>
        <w:pStyle w:val="Default"/>
        <w:rPr>
          <w:b/>
          <w:bCs/>
        </w:rPr>
      </w:pPr>
    </w:p>
    <w:p w14:paraId="13190950" w14:textId="732BD8F1" w:rsidR="0041114B" w:rsidRPr="006D66F4" w:rsidRDefault="0041114B" w:rsidP="0064686B">
      <w:pPr>
        <w:pStyle w:val="Default"/>
        <w:jc w:val="both"/>
      </w:pPr>
      <w:r w:rsidRPr="006D66F4">
        <w:rPr>
          <w:b/>
          <w:bCs/>
        </w:rPr>
        <w:t xml:space="preserve">Section </w:t>
      </w:r>
      <w:r w:rsidR="009E402F">
        <w:rPr>
          <w:b/>
          <w:bCs/>
        </w:rPr>
        <w:t>5</w:t>
      </w:r>
      <w:r w:rsidR="00730387" w:rsidRPr="006D66F4">
        <w:rPr>
          <w:b/>
          <w:bCs/>
        </w:rPr>
        <w:t>.</w:t>
      </w:r>
      <w:r w:rsidR="00730387" w:rsidRPr="006D66F4">
        <w:rPr>
          <w:b/>
          <w:bCs/>
        </w:rPr>
        <w:tab/>
      </w:r>
      <w:r w:rsidRPr="006D66F4">
        <w:rPr>
          <w:b/>
          <w:bCs/>
          <w:u w:val="single"/>
        </w:rPr>
        <w:t>Emergency Meeting</w:t>
      </w:r>
      <w:r w:rsidRPr="006D66F4">
        <w:t xml:space="preserve">. </w:t>
      </w:r>
      <w:r w:rsidR="0064686B">
        <w:t>Emergency meetings of the Board of Directors may be called by the Chair, the Vice Chair in the Chair's absence, or three members of the Board of Directors in the absence of the Chair and Vice Chair. Emergency meetings do not require 24 hours' notice. An emergency is an unforeseen occurrence, or combination of circumstances, which call for immediate action or remedy. An emergency must be real and determined in light of the situation</w:t>
      </w:r>
      <w:r w:rsidRPr="006D66F4">
        <w:t xml:space="preserve">. </w:t>
      </w:r>
    </w:p>
    <w:p w14:paraId="250953A9" w14:textId="77777777" w:rsidR="0041114B" w:rsidRPr="006D66F4" w:rsidRDefault="0041114B" w:rsidP="0041114B">
      <w:pPr>
        <w:rPr>
          <w:rFonts w:cs="Times New Roman"/>
          <w:b/>
          <w:bCs/>
          <w:szCs w:val="24"/>
        </w:rPr>
      </w:pPr>
    </w:p>
    <w:p w14:paraId="3A30925A" w14:textId="77777777" w:rsidR="0064686B" w:rsidRDefault="0041114B" w:rsidP="0064686B">
      <w:pPr>
        <w:pStyle w:val="Default"/>
        <w:jc w:val="both"/>
      </w:pPr>
      <w:r w:rsidRPr="006D66F4">
        <w:rPr>
          <w:b/>
          <w:bCs/>
        </w:rPr>
        <w:t xml:space="preserve">Section </w:t>
      </w:r>
      <w:r w:rsidR="009E402F">
        <w:rPr>
          <w:b/>
          <w:bCs/>
        </w:rPr>
        <w:t>6</w:t>
      </w:r>
      <w:r w:rsidRPr="006D66F4">
        <w:rPr>
          <w:b/>
          <w:bCs/>
        </w:rPr>
        <w:t>.</w:t>
      </w:r>
      <w:r w:rsidR="00730387" w:rsidRPr="006D66F4">
        <w:rPr>
          <w:b/>
          <w:bCs/>
        </w:rPr>
        <w:tab/>
      </w:r>
      <w:r w:rsidRPr="006D66F4">
        <w:rPr>
          <w:b/>
          <w:bCs/>
          <w:u w:val="single"/>
        </w:rPr>
        <w:t>Quorum</w:t>
      </w:r>
      <w:r w:rsidRPr="006D66F4">
        <w:t xml:space="preserve">. </w:t>
      </w:r>
      <w:r w:rsidR="0064686B">
        <w:t>A simple majority of the constitute membership of the Board of Directors</w:t>
      </w:r>
    </w:p>
    <w:p w14:paraId="6B07DDD9" w14:textId="09D326D5" w:rsidR="0041114B" w:rsidRPr="006D66F4" w:rsidRDefault="0064686B" w:rsidP="0064686B">
      <w:pPr>
        <w:pStyle w:val="Default"/>
        <w:jc w:val="both"/>
      </w:pPr>
      <w:r>
        <w:t>shall constitute a quorum.</w:t>
      </w:r>
      <w:r w:rsidR="0041114B" w:rsidRPr="006D66F4">
        <w:t xml:space="preserve"> </w:t>
      </w:r>
    </w:p>
    <w:p w14:paraId="719A9B44" w14:textId="77777777" w:rsidR="0041114B" w:rsidRPr="006D66F4" w:rsidRDefault="0041114B" w:rsidP="0041114B">
      <w:pPr>
        <w:pStyle w:val="Default"/>
      </w:pPr>
    </w:p>
    <w:p w14:paraId="5A0659CC" w14:textId="55EA6EEE" w:rsidR="0041114B" w:rsidRPr="006D66F4" w:rsidRDefault="0041114B" w:rsidP="00D73C0F">
      <w:pPr>
        <w:pStyle w:val="Default"/>
        <w:jc w:val="both"/>
      </w:pPr>
      <w:r w:rsidRPr="006D66F4">
        <w:rPr>
          <w:b/>
          <w:bCs/>
        </w:rPr>
        <w:t xml:space="preserve">Section </w:t>
      </w:r>
      <w:r w:rsidR="009E402F">
        <w:rPr>
          <w:b/>
          <w:bCs/>
        </w:rPr>
        <w:t>7.</w:t>
      </w:r>
      <w:r w:rsidR="00730387" w:rsidRPr="006D66F4">
        <w:rPr>
          <w:b/>
          <w:bCs/>
        </w:rPr>
        <w:tab/>
      </w:r>
      <w:r w:rsidRPr="006D66F4">
        <w:rPr>
          <w:b/>
          <w:bCs/>
          <w:u w:val="single"/>
        </w:rPr>
        <w:t>Procedures</w:t>
      </w:r>
      <w:r w:rsidRPr="006D66F4">
        <w:rPr>
          <w:b/>
          <w:bCs/>
        </w:rPr>
        <w:t xml:space="preserve">. </w:t>
      </w:r>
      <w:r w:rsidR="00D73C0F">
        <w:t>The vote of a simple majority of the Directors present at a properly called meeting at which a quorum is present shall be the act of the Board of Directors, unless the vote of a greater number is required by law or by these Bylaws. Each Director, including the Chair, shall have the opportunity to vote unless restricted by applicable law. The Board shall keep written minutes of these proceedings in its permanent records</w:t>
      </w:r>
      <w:r w:rsidR="00760E19" w:rsidRPr="006D66F4">
        <w:t>.</w:t>
      </w:r>
    </w:p>
    <w:p w14:paraId="03E27760" w14:textId="77777777" w:rsidR="0041114B" w:rsidRPr="006D66F4" w:rsidRDefault="0041114B" w:rsidP="0041114B">
      <w:pPr>
        <w:pStyle w:val="Default"/>
        <w:rPr>
          <w:b/>
          <w:bCs/>
        </w:rPr>
      </w:pPr>
    </w:p>
    <w:p w14:paraId="40AFCEA9" w14:textId="11E66B59" w:rsidR="0041114B" w:rsidRPr="006D66F4" w:rsidRDefault="0041114B" w:rsidP="00D73C0F">
      <w:pPr>
        <w:pStyle w:val="Default"/>
        <w:jc w:val="both"/>
      </w:pPr>
      <w:r w:rsidRPr="006D66F4">
        <w:rPr>
          <w:b/>
          <w:bCs/>
        </w:rPr>
        <w:t xml:space="preserve">Section </w:t>
      </w:r>
      <w:r w:rsidR="009E402F">
        <w:rPr>
          <w:b/>
          <w:bCs/>
        </w:rPr>
        <w:t>8</w:t>
      </w:r>
      <w:r w:rsidRPr="006D66F4">
        <w:rPr>
          <w:b/>
          <w:bCs/>
        </w:rPr>
        <w:t>.</w:t>
      </w:r>
      <w:r w:rsidR="00730387" w:rsidRPr="006D66F4">
        <w:rPr>
          <w:b/>
          <w:bCs/>
        </w:rPr>
        <w:tab/>
      </w:r>
      <w:r w:rsidRPr="006D66F4">
        <w:rPr>
          <w:b/>
          <w:bCs/>
          <w:u w:val="single"/>
        </w:rPr>
        <w:t>Public Comment</w:t>
      </w:r>
      <w:r w:rsidRPr="006D66F4">
        <w:rPr>
          <w:b/>
          <w:bCs/>
        </w:rPr>
        <w:t>.</w:t>
      </w:r>
      <w:r w:rsidR="00083691" w:rsidRPr="006D66F4">
        <w:rPr>
          <w:b/>
          <w:bCs/>
        </w:rPr>
        <w:t xml:space="preserve"> </w:t>
      </w:r>
      <w:r w:rsidR="00D73C0F">
        <w:t>The Board of Directors may, in its discretion, offer the public an opportunity to comment at Board meetings</w:t>
      </w:r>
      <w:r w:rsidR="00760E19" w:rsidRPr="006D66F4">
        <w:t>.</w:t>
      </w:r>
    </w:p>
    <w:p w14:paraId="7EEB91DE" w14:textId="77777777" w:rsidR="0041114B" w:rsidRPr="006D66F4" w:rsidRDefault="0041114B" w:rsidP="0041114B">
      <w:pPr>
        <w:pStyle w:val="Default"/>
        <w:rPr>
          <w:b/>
          <w:bCs/>
        </w:rPr>
      </w:pPr>
    </w:p>
    <w:p w14:paraId="33980449" w14:textId="4C583AB0" w:rsidR="0041114B" w:rsidRPr="006D66F4" w:rsidRDefault="0041114B" w:rsidP="0041114B">
      <w:pPr>
        <w:pStyle w:val="Default"/>
        <w:jc w:val="center"/>
        <w:rPr>
          <w:u w:val="single"/>
        </w:rPr>
      </w:pPr>
      <w:r w:rsidRPr="006D66F4">
        <w:rPr>
          <w:b/>
          <w:bCs/>
          <w:u w:val="single"/>
        </w:rPr>
        <w:t>ARTICLE IV</w:t>
      </w:r>
    </w:p>
    <w:p w14:paraId="69E924A8" w14:textId="6FD04ABA" w:rsidR="0041114B" w:rsidRPr="006D66F4" w:rsidRDefault="0041114B" w:rsidP="0041114B">
      <w:pPr>
        <w:pStyle w:val="Default"/>
        <w:jc w:val="center"/>
      </w:pPr>
      <w:r w:rsidRPr="006D66F4">
        <w:rPr>
          <w:b/>
          <w:bCs/>
        </w:rPr>
        <w:t>BOARD OF DIRECTORS MEMBERSHIP</w:t>
      </w:r>
    </w:p>
    <w:p w14:paraId="173E9F28" w14:textId="77777777" w:rsidR="0041114B" w:rsidRPr="006D66F4" w:rsidRDefault="0041114B" w:rsidP="0041114B">
      <w:pPr>
        <w:rPr>
          <w:rFonts w:cs="Times New Roman"/>
          <w:b/>
          <w:bCs/>
          <w:szCs w:val="24"/>
        </w:rPr>
      </w:pPr>
    </w:p>
    <w:p w14:paraId="03109C4F" w14:textId="560DFFCD" w:rsidR="0041114B" w:rsidRPr="006D66F4" w:rsidRDefault="0041114B" w:rsidP="00D73C0F">
      <w:pPr>
        <w:jc w:val="both"/>
        <w:rPr>
          <w:rFonts w:cs="Times New Roman"/>
          <w:szCs w:val="24"/>
        </w:rPr>
      </w:pPr>
      <w:r w:rsidRPr="006D66F4">
        <w:rPr>
          <w:rFonts w:cs="Times New Roman"/>
          <w:b/>
          <w:bCs/>
          <w:szCs w:val="24"/>
        </w:rPr>
        <w:t>Section 1.</w:t>
      </w:r>
      <w:r w:rsidR="00730387" w:rsidRPr="006D66F4">
        <w:rPr>
          <w:rFonts w:cs="Times New Roman"/>
          <w:b/>
          <w:bCs/>
          <w:szCs w:val="24"/>
        </w:rPr>
        <w:tab/>
      </w:r>
      <w:r w:rsidRPr="006D66F4">
        <w:rPr>
          <w:rFonts w:cs="Times New Roman"/>
          <w:b/>
          <w:bCs/>
          <w:szCs w:val="24"/>
          <w:u w:val="single"/>
        </w:rPr>
        <w:t>Number of Directors</w:t>
      </w:r>
      <w:r w:rsidRPr="006D66F4">
        <w:rPr>
          <w:rFonts w:cs="Times New Roman"/>
          <w:szCs w:val="24"/>
        </w:rPr>
        <w:t xml:space="preserve">. </w:t>
      </w:r>
      <w:r w:rsidR="00D73C0F" w:rsidRPr="00D73C0F">
        <w:rPr>
          <w:rFonts w:cs="Times New Roman"/>
          <w:szCs w:val="24"/>
        </w:rPr>
        <w:t>The Board of Directors shall consist of nine (9) Directors,</w:t>
      </w:r>
      <w:r w:rsidR="00D73C0F">
        <w:rPr>
          <w:rFonts w:cs="Times New Roman"/>
          <w:szCs w:val="24"/>
        </w:rPr>
        <w:t xml:space="preserve"> </w:t>
      </w:r>
      <w:r w:rsidR="00D73C0F" w:rsidRPr="00D73C0F">
        <w:rPr>
          <w:rFonts w:cs="Times New Roman"/>
          <w:szCs w:val="24"/>
        </w:rPr>
        <w:t>with five (5) elected by the parents and employees of CHS and four (4) appointed by the sitting</w:t>
      </w:r>
      <w:r w:rsidR="00D73C0F">
        <w:rPr>
          <w:rFonts w:cs="Times New Roman"/>
          <w:szCs w:val="24"/>
        </w:rPr>
        <w:t xml:space="preserve"> </w:t>
      </w:r>
      <w:r w:rsidR="00D73C0F" w:rsidRPr="00D73C0F">
        <w:rPr>
          <w:rFonts w:cs="Times New Roman"/>
          <w:szCs w:val="24"/>
        </w:rPr>
        <w:t>Board of Directors. A choice of membership of the Board will take place every year. In even</w:t>
      </w:r>
      <w:r w:rsidR="00D73C0F">
        <w:rPr>
          <w:rFonts w:cs="Times New Roman"/>
          <w:szCs w:val="24"/>
        </w:rPr>
        <w:t xml:space="preserve"> </w:t>
      </w:r>
      <w:r w:rsidR="00D73C0F" w:rsidRPr="00D73C0F">
        <w:rPr>
          <w:rFonts w:cs="Times New Roman"/>
          <w:szCs w:val="24"/>
        </w:rPr>
        <w:t xml:space="preserve">calendar years, </w:t>
      </w:r>
      <w:del w:id="40" w:author="Mary Allison Caudell" w:date="2026-05-27T11:55:00Z" w16du:dateUtc="2026-05-27T15:55:00Z">
        <w:r w:rsidR="00D73C0F" w:rsidRPr="00D73C0F" w:rsidDel="008D35E4">
          <w:rPr>
            <w:rFonts w:cs="Times New Roman"/>
            <w:szCs w:val="24"/>
          </w:rPr>
          <w:delText xml:space="preserve">three </w:delText>
        </w:r>
      </w:del>
      <w:ins w:id="41" w:author="Mary Allison Caudell" w:date="2026-05-27T11:55:00Z" w16du:dateUtc="2026-05-27T15:55:00Z">
        <w:r w:rsidR="008D35E4" w:rsidRPr="00D73C0F">
          <w:rPr>
            <w:rFonts w:cs="Times New Roman"/>
            <w:szCs w:val="24"/>
          </w:rPr>
          <w:t>t</w:t>
        </w:r>
        <w:r w:rsidR="008D35E4">
          <w:rPr>
            <w:rFonts w:cs="Times New Roman"/>
            <w:szCs w:val="24"/>
          </w:rPr>
          <w:t xml:space="preserve">wo </w:t>
        </w:r>
      </w:ins>
      <w:r w:rsidR="00D73C0F" w:rsidRPr="00D73C0F">
        <w:rPr>
          <w:rFonts w:cs="Times New Roman"/>
          <w:szCs w:val="24"/>
        </w:rPr>
        <w:t>(</w:t>
      </w:r>
      <w:ins w:id="42" w:author="Mary Allison Caudell" w:date="2026-05-27T11:55:00Z" w16du:dateUtc="2026-05-27T15:55:00Z">
        <w:r w:rsidR="008D35E4">
          <w:rPr>
            <w:rFonts w:cs="Times New Roman"/>
            <w:szCs w:val="24"/>
          </w:rPr>
          <w:t>2</w:t>
        </w:r>
      </w:ins>
      <w:del w:id="43" w:author="Mary Allison Caudell" w:date="2026-05-27T11:55:00Z" w16du:dateUtc="2026-05-27T15:55:00Z">
        <w:r w:rsidR="00D73C0F" w:rsidRPr="00D73C0F" w:rsidDel="008D35E4">
          <w:rPr>
            <w:rFonts w:cs="Times New Roman"/>
            <w:szCs w:val="24"/>
          </w:rPr>
          <w:delText>3</w:delText>
        </w:r>
      </w:del>
      <w:r w:rsidR="00D73C0F" w:rsidRPr="00D73C0F">
        <w:rPr>
          <w:rFonts w:cs="Times New Roman"/>
          <w:szCs w:val="24"/>
        </w:rPr>
        <w:t>) elected seats and two appointed seats will be filled. In odd calendar years,</w:t>
      </w:r>
      <w:r w:rsidR="00D73C0F">
        <w:rPr>
          <w:rFonts w:cs="Times New Roman"/>
          <w:szCs w:val="24"/>
        </w:rPr>
        <w:t xml:space="preserve"> </w:t>
      </w:r>
      <w:r w:rsidR="00D73C0F" w:rsidRPr="00D73C0F">
        <w:rPr>
          <w:rFonts w:cs="Times New Roman"/>
          <w:szCs w:val="24"/>
        </w:rPr>
        <w:t>t</w:t>
      </w:r>
      <w:ins w:id="44" w:author="Mary Allison Caudell" w:date="2026-05-27T11:55:00Z" w16du:dateUtc="2026-05-27T15:55:00Z">
        <w:r w:rsidR="008D35E4">
          <w:rPr>
            <w:rFonts w:cs="Times New Roman"/>
            <w:szCs w:val="24"/>
          </w:rPr>
          <w:t>hree</w:t>
        </w:r>
      </w:ins>
      <w:del w:id="45" w:author="Mary Allison Caudell" w:date="2026-05-27T11:55:00Z" w16du:dateUtc="2026-05-27T15:55:00Z">
        <w:r w:rsidR="00D73C0F" w:rsidRPr="00D73C0F" w:rsidDel="008D35E4">
          <w:rPr>
            <w:rFonts w:cs="Times New Roman"/>
            <w:szCs w:val="24"/>
          </w:rPr>
          <w:delText>wo</w:delText>
        </w:r>
      </w:del>
      <w:r w:rsidR="00D73C0F" w:rsidRPr="00D73C0F">
        <w:rPr>
          <w:rFonts w:cs="Times New Roman"/>
          <w:szCs w:val="24"/>
        </w:rPr>
        <w:t xml:space="preserve"> (</w:t>
      </w:r>
      <w:ins w:id="46" w:author="Mary Allison Caudell" w:date="2026-05-27T11:55:00Z" w16du:dateUtc="2026-05-27T15:55:00Z">
        <w:r w:rsidR="008D35E4">
          <w:rPr>
            <w:rFonts w:cs="Times New Roman"/>
            <w:szCs w:val="24"/>
          </w:rPr>
          <w:t>3</w:t>
        </w:r>
      </w:ins>
      <w:del w:id="47" w:author="Mary Allison Caudell" w:date="2026-05-27T11:55:00Z" w16du:dateUtc="2026-05-27T15:55:00Z">
        <w:r w:rsidR="00D73C0F" w:rsidRPr="00D73C0F" w:rsidDel="008D35E4">
          <w:rPr>
            <w:rFonts w:cs="Times New Roman"/>
            <w:szCs w:val="24"/>
          </w:rPr>
          <w:delText>2</w:delText>
        </w:r>
      </w:del>
      <w:r w:rsidR="00D73C0F" w:rsidRPr="00D73C0F">
        <w:rPr>
          <w:rFonts w:cs="Times New Roman"/>
          <w:szCs w:val="24"/>
        </w:rPr>
        <w:t>) elected seats and two appointed seats will be filled</w:t>
      </w:r>
      <w:r w:rsidRPr="006D66F4">
        <w:rPr>
          <w:rFonts w:cs="Times New Roman"/>
          <w:szCs w:val="24"/>
        </w:rPr>
        <w:t>.</w:t>
      </w:r>
    </w:p>
    <w:p w14:paraId="52984D7E" w14:textId="37E1CF5D" w:rsidR="0041114B" w:rsidRPr="006D66F4" w:rsidRDefault="0041114B" w:rsidP="0041114B">
      <w:pPr>
        <w:rPr>
          <w:rFonts w:cs="Times New Roman"/>
          <w:szCs w:val="24"/>
        </w:rPr>
      </w:pPr>
    </w:p>
    <w:p w14:paraId="256542A9" w14:textId="77777777" w:rsidR="00B857AB" w:rsidRDefault="0041114B" w:rsidP="006C4CFC">
      <w:pPr>
        <w:jc w:val="both"/>
        <w:rPr>
          <w:ins w:id="48" w:author="Mary Allison Caudell" w:date="2026-05-27T12:04:00Z" w16du:dateUtc="2026-05-27T16:04:00Z"/>
          <w:rFonts w:cs="Times New Roman"/>
          <w:szCs w:val="24"/>
        </w:rPr>
      </w:pPr>
      <w:r w:rsidRPr="006D66F4">
        <w:rPr>
          <w:rFonts w:cs="Times New Roman"/>
          <w:b/>
          <w:bCs/>
          <w:szCs w:val="24"/>
        </w:rPr>
        <w:t>Section 2.</w:t>
      </w:r>
      <w:r w:rsidR="00730387" w:rsidRPr="006D66F4">
        <w:rPr>
          <w:rFonts w:cs="Times New Roman"/>
          <w:b/>
          <w:bCs/>
          <w:szCs w:val="24"/>
        </w:rPr>
        <w:tab/>
      </w:r>
      <w:r w:rsidRPr="006D66F4">
        <w:rPr>
          <w:rFonts w:cs="Times New Roman"/>
          <w:b/>
          <w:bCs/>
          <w:szCs w:val="24"/>
          <w:u w:val="single"/>
        </w:rPr>
        <w:t>Qualifications and Tenure</w:t>
      </w:r>
      <w:r w:rsidRPr="006D66F4">
        <w:rPr>
          <w:rFonts w:cs="Times New Roman"/>
          <w:szCs w:val="24"/>
        </w:rPr>
        <w:t>.</w:t>
      </w:r>
    </w:p>
    <w:p w14:paraId="7B3BE546" w14:textId="77777777" w:rsidR="00B857AB" w:rsidRDefault="00B857AB" w:rsidP="006C4CFC">
      <w:pPr>
        <w:jc w:val="both"/>
        <w:rPr>
          <w:ins w:id="49" w:author="Mary Allison Caudell" w:date="2026-05-27T12:04:00Z" w16du:dateUtc="2026-05-27T16:04:00Z"/>
          <w:rFonts w:cs="Times New Roman"/>
          <w:szCs w:val="24"/>
        </w:rPr>
      </w:pPr>
    </w:p>
    <w:p w14:paraId="4C308BBE" w14:textId="085574E4" w:rsidR="00E10406" w:rsidRDefault="0041114B" w:rsidP="00B857AB">
      <w:pPr>
        <w:pStyle w:val="ListParagraph"/>
        <w:numPr>
          <w:ilvl w:val="0"/>
          <w:numId w:val="1"/>
        </w:numPr>
        <w:jc w:val="both"/>
        <w:rPr>
          <w:ins w:id="50" w:author="Mary Allison Caudell" w:date="2026-05-27T12:07:00Z" w16du:dateUtc="2026-05-27T16:07:00Z"/>
          <w:rFonts w:cs="Times New Roman"/>
          <w:szCs w:val="24"/>
        </w:rPr>
      </w:pPr>
      <w:r w:rsidRPr="00B857AB">
        <w:rPr>
          <w:rFonts w:cs="Times New Roman"/>
          <w:szCs w:val="24"/>
        </w:rPr>
        <w:t xml:space="preserve"> </w:t>
      </w:r>
      <w:r w:rsidR="006C4CFC" w:rsidRPr="00B857AB">
        <w:rPr>
          <w:rFonts w:cs="Times New Roman"/>
          <w:szCs w:val="24"/>
        </w:rPr>
        <w:t xml:space="preserve">Directors </w:t>
      </w:r>
      <w:ins w:id="51" w:author="Mary Allison Caudell" w:date="2026-05-27T12:05:00Z" w16du:dateUtc="2026-05-27T16:05:00Z">
        <w:r w:rsidR="00A124B7">
          <w:rPr>
            <w:rFonts w:cs="Times New Roman"/>
            <w:szCs w:val="24"/>
          </w:rPr>
          <w:t>shall serve a term of two years</w:t>
        </w:r>
        <w:r w:rsidR="00C46693">
          <w:rPr>
            <w:rFonts w:cs="Times New Roman"/>
            <w:szCs w:val="24"/>
          </w:rPr>
          <w:t>.</w:t>
        </w:r>
      </w:ins>
      <w:ins w:id="52" w:author="Mary Allison Caudell" w:date="2026-05-27T12:06:00Z" w16du:dateUtc="2026-05-27T16:06:00Z">
        <w:r w:rsidR="002B457B">
          <w:rPr>
            <w:rFonts w:cs="Times New Roman"/>
            <w:szCs w:val="24"/>
          </w:rPr>
          <w:t xml:space="preserve">  The maximum number of terms that a Director may serve on the Board is four terms</w:t>
        </w:r>
      </w:ins>
      <w:ins w:id="53" w:author="Mary Allison Caudell" w:date="2026-05-27T12:07:00Z" w16du:dateUtc="2026-05-27T16:07:00Z">
        <w:r w:rsidR="00E10406">
          <w:rPr>
            <w:rFonts w:cs="Times New Roman"/>
            <w:szCs w:val="24"/>
          </w:rPr>
          <w:t xml:space="preserve"> or eight years.</w:t>
        </w:r>
      </w:ins>
    </w:p>
    <w:p w14:paraId="729695C3" w14:textId="77777777" w:rsidR="00361681" w:rsidRDefault="006C4CFC" w:rsidP="00B857AB">
      <w:pPr>
        <w:pStyle w:val="ListParagraph"/>
        <w:numPr>
          <w:ilvl w:val="0"/>
          <w:numId w:val="1"/>
        </w:numPr>
        <w:jc w:val="both"/>
        <w:rPr>
          <w:ins w:id="54" w:author="Mary Allison Caudell" w:date="2026-05-27T12:08:00Z" w16du:dateUtc="2026-05-27T16:08:00Z"/>
          <w:rFonts w:cs="Times New Roman"/>
          <w:szCs w:val="24"/>
        </w:rPr>
      </w:pPr>
      <w:del w:id="55" w:author="Mary Allison Caudell" w:date="2026-05-27T12:05:00Z" w16du:dateUtc="2026-05-27T16:05:00Z">
        <w:r w:rsidRPr="00B857AB" w:rsidDel="00A124B7">
          <w:rPr>
            <w:rFonts w:cs="Times New Roman"/>
            <w:szCs w:val="24"/>
          </w:rPr>
          <w:delText xml:space="preserve">will </w:delText>
        </w:r>
      </w:del>
      <w:del w:id="56" w:author="Mary Allison Caudell" w:date="2026-05-27T12:07:00Z" w16du:dateUtc="2026-05-27T16:07:00Z">
        <w:r w:rsidRPr="00B857AB" w:rsidDel="00E10406">
          <w:rPr>
            <w:rFonts w:cs="Times New Roman"/>
            <w:szCs w:val="24"/>
          </w:rPr>
          <w:delText xml:space="preserve">serve a term of two years but may serve a maximum of three consecutive terms, unless there is an affirmative vote and finding of good cause for a Director to serve subsequent terms. </w:delText>
        </w:r>
      </w:del>
      <w:r w:rsidRPr="00B857AB">
        <w:rPr>
          <w:rFonts w:cs="Times New Roman"/>
          <w:szCs w:val="24"/>
        </w:rPr>
        <w:t xml:space="preserve">Terms for elected members shall commence on July 1 of a given year, and terms for appointed members shall commence on July 1 of a given year, or as soon as possible thereafter upon appointment by the Board. All expiring terms shall conclude on June 30 of a given year. </w:t>
      </w:r>
    </w:p>
    <w:p w14:paraId="3B0725AD" w14:textId="77777777" w:rsidR="004065EA" w:rsidRDefault="004065EA" w:rsidP="00B857AB">
      <w:pPr>
        <w:pStyle w:val="ListParagraph"/>
        <w:numPr>
          <w:ilvl w:val="0"/>
          <w:numId w:val="1"/>
        </w:numPr>
        <w:jc w:val="both"/>
        <w:rPr>
          <w:ins w:id="57" w:author="Mary Allison Caudell" w:date="2026-05-27T12:08:00Z" w16du:dateUtc="2026-05-27T16:08:00Z"/>
          <w:rFonts w:cs="Times New Roman"/>
          <w:szCs w:val="24"/>
        </w:rPr>
      </w:pPr>
      <w:ins w:id="58" w:author="Mary Allison Caudell" w:date="2026-05-27T12:08:00Z" w16du:dateUtc="2026-05-27T16:08:00Z">
        <w:r>
          <w:rPr>
            <w:rFonts w:cs="Times New Roman"/>
            <w:szCs w:val="24"/>
          </w:rPr>
          <w:t>At least f</w:t>
        </w:r>
      </w:ins>
      <w:del w:id="59" w:author="Mary Allison Caudell" w:date="2026-05-27T12:08:00Z" w16du:dateUtc="2026-05-27T16:08:00Z">
        <w:r w:rsidR="006C4CFC" w:rsidRPr="00B857AB" w:rsidDel="004065EA">
          <w:rPr>
            <w:rFonts w:cs="Times New Roman"/>
            <w:szCs w:val="24"/>
          </w:rPr>
          <w:delText>F</w:delText>
        </w:r>
      </w:del>
      <w:r w:rsidR="006C4CFC" w:rsidRPr="00B857AB">
        <w:rPr>
          <w:rFonts w:cs="Times New Roman"/>
          <w:szCs w:val="24"/>
        </w:rPr>
        <w:t xml:space="preserve">ifty percent (50%) of the members of the Board of Directors must be individuals who have a background in K-12 education or in business. </w:t>
      </w:r>
    </w:p>
    <w:p w14:paraId="41F08789" w14:textId="77777777" w:rsidR="004065EA" w:rsidRDefault="006C4CFC" w:rsidP="00B857AB">
      <w:pPr>
        <w:pStyle w:val="ListParagraph"/>
        <w:numPr>
          <w:ilvl w:val="0"/>
          <w:numId w:val="1"/>
        </w:numPr>
        <w:jc w:val="both"/>
        <w:rPr>
          <w:ins w:id="60" w:author="Mary Allison Caudell" w:date="2026-05-27T12:08:00Z" w16du:dateUtc="2026-05-27T16:08:00Z"/>
          <w:rFonts w:cs="Times New Roman"/>
          <w:szCs w:val="24"/>
        </w:rPr>
      </w:pPr>
      <w:r w:rsidRPr="00B857AB">
        <w:rPr>
          <w:rFonts w:cs="Times New Roman"/>
          <w:szCs w:val="24"/>
        </w:rPr>
        <w:t>Each Director must have a high school diploma or completed a GED program successfully.</w:t>
      </w:r>
    </w:p>
    <w:p w14:paraId="17013C1A" w14:textId="77777777" w:rsidR="009B6061" w:rsidRDefault="006C4CFC" w:rsidP="00B857AB">
      <w:pPr>
        <w:pStyle w:val="ListParagraph"/>
        <w:numPr>
          <w:ilvl w:val="0"/>
          <w:numId w:val="1"/>
        </w:numPr>
        <w:jc w:val="both"/>
        <w:rPr>
          <w:ins w:id="61" w:author="Mary Allison Caudell" w:date="2026-05-27T12:08:00Z" w16du:dateUtc="2026-05-27T16:08:00Z"/>
          <w:rFonts w:cs="Times New Roman"/>
          <w:szCs w:val="24"/>
        </w:rPr>
      </w:pPr>
      <w:del w:id="62" w:author="Mary Allison Caudell" w:date="2026-05-27T12:08:00Z" w16du:dateUtc="2026-05-27T16:08:00Z">
        <w:r w:rsidRPr="00B857AB" w:rsidDel="004065EA">
          <w:rPr>
            <w:rFonts w:cs="Times New Roman"/>
            <w:szCs w:val="24"/>
          </w:rPr>
          <w:delText xml:space="preserve"> </w:delText>
        </w:r>
      </w:del>
      <w:r w:rsidRPr="00B857AB">
        <w:rPr>
          <w:rFonts w:cs="Times New Roman"/>
          <w:szCs w:val="24"/>
        </w:rPr>
        <w:t xml:space="preserve">Each Director must be a resident of the State of South Carolina. </w:t>
      </w:r>
    </w:p>
    <w:p w14:paraId="2F863DD5" w14:textId="77777777" w:rsidR="009B6061" w:rsidRDefault="006C4CFC" w:rsidP="00B857AB">
      <w:pPr>
        <w:pStyle w:val="ListParagraph"/>
        <w:numPr>
          <w:ilvl w:val="0"/>
          <w:numId w:val="1"/>
        </w:numPr>
        <w:jc w:val="both"/>
        <w:rPr>
          <w:ins w:id="63" w:author="Mary Allison Caudell" w:date="2026-05-27T12:08:00Z" w16du:dateUtc="2026-05-27T16:08:00Z"/>
          <w:rFonts w:cs="Times New Roman"/>
          <w:szCs w:val="24"/>
        </w:rPr>
      </w:pPr>
      <w:r w:rsidRPr="00B857AB">
        <w:rPr>
          <w:rFonts w:cs="Times New Roman"/>
          <w:szCs w:val="24"/>
        </w:rPr>
        <w:t xml:space="preserve">A person who has been convicted of a felony is not eligible to serve on the Board of Directors. </w:t>
      </w:r>
    </w:p>
    <w:p w14:paraId="2623D9A6" w14:textId="77777777" w:rsidR="009B6061" w:rsidRDefault="006C4CFC" w:rsidP="00B857AB">
      <w:pPr>
        <w:pStyle w:val="ListParagraph"/>
        <w:numPr>
          <w:ilvl w:val="0"/>
          <w:numId w:val="1"/>
        </w:numPr>
        <w:jc w:val="both"/>
        <w:rPr>
          <w:ins w:id="64" w:author="Mary Allison Caudell" w:date="2026-05-27T12:09:00Z" w16du:dateUtc="2026-05-27T16:09:00Z"/>
          <w:rFonts w:cs="Times New Roman"/>
          <w:szCs w:val="24"/>
        </w:rPr>
      </w:pPr>
      <w:r w:rsidRPr="00B857AB">
        <w:rPr>
          <w:rFonts w:cs="Times New Roman"/>
          <w:szCs w:val="24"/>
        </w:rPr>
        <w:t xml:space="preserve">A current employee of CHS is not eligible to serve on the Board of Directors. </w:t>
      </w:r>
    </w:p>
    <w:p w14:paraId="6CDCEE89" w14:textId="2F3034D4" w:rsidR="0041114B" w:rsidRDefault="00E802CF" w:rsidP="00B857AB">
      <w:pPr>
        <w:pStyle w:val="ListParagraph"/>
        <w:numPr>
          <w:ilvl w:val="0"/>
          <w:numId w:val="1"/>
        </w:numPr>
        <w:jc w:val="both"/>
        <w:rPr>
          <w:ins w:id="65" w:author="Mary Allison Caudell" w:date="2026-05-27T12:09:00Z" w16du:dateUtc="2026-05-27T16:09:00Z"/>
          <w:rFonts w:cs="Times New Roman"/>
          <w:szCs w:val="24"/>
        </w:rPr>
      </w:pPr>
      <w:ins w:id="66" w:author="Mary Allison Caudell" w:date="2026-05-27T12:10:00Z" w16du:dateUtc="2026-05-27T16:10:00Z">
        <w:r>
          <w:rPr>
            <w:rFonts w:cs="Times New Roman"/>
            <w:szCs w:val="24"/>
          </w:rPr>
          <w:t>A former CHS employe</w:t>
        </w:r>
        <w:del w:id="67" w:author="Sheri Wainscott" w:date="2026-06-02T09:23:00Z" w16du:dateUtc="2026-06-02T13:23:00Z">
          <w:r w:rsidDel="005464B6">
            <w:rPr>
              <w:rFonts w:cs="Times New Roman"/>
              <w:szCs w:val="24"/>
            </w:rPr>
            <w:delText>r</w:delText>
          </w:r>
        </w:del>
      </w:ins>
      <w:ins w:id="68" w:author="Sheri Wainscott" w:date="2026-06-02T09:23:00Z" w16du:dateUtc="2026-06-02T13:23:00Z">
        <w:r w:rsidR="005464B6">
          <w:rPr>
            <w:rFonts w:cs="Times New Roman"/>
            <w:szCs w:val="24"/>
          </w:rPr>
          <w:t>e</w:t>
        </w:r>
      </w:ins>
      <w:ins w:id="69" w:author="Mary Allison Caudell" w:date="2026-05-27T12:10:00Z" w16du:dateUtc="2026-05-27T16:10:00Z">
        <w:r>
          <w:rPr>
            <w:rFonts w:cs="Times New Roman"/>
            <w:szCs w:val="24"/>
          </w:rPr>
          <w:t xml:space="preserve"> or </w:t>
        </w:r>
      </w:ins>
      <w:ins w:id="70" w:author="Mary Allison Caudell" w:date="2026-05-27T12:20:00Z" w16du:dateUtc="2026-05-27T16:20:00Z">
        <w:r w:rsidR="00AC089D">
          <w:rPr>
            <w:rFonts w:cs="Times New Roman"/>
            <w:szCs w:val="24"/>
          </w:rPr>
          <w:t>v</w:t>
        </w:r>
      </w:ins>
      <w:ins w:id="71" w:author="Mary Allison Caudell" w:date="2026-05-27T12:10:00Z" w16du:dateUtc="2026-05-27T16:10:00Z">
        <w:r>
          <w:rPr>
            <w:rFonts w:cs="Times New Roman"/>
            <w:szCs w:val="24"/>
          </w:rPr>
          <w:t>endor cannot be considered for election or appointm</w:t>
        </w:r>
        <w:r w:rsidR="002E33A4">
          <w:rPr>
            <w:rFonts w:cs="Times New Roman"/>
            <w:szCs w:val="24"/>
          </w:rPr>
          <w:t xml:space="preserve">ent to the Board until at least </w:t>
        </w:r>
      </w:ins>
      <w:ins w:id="72" w:author="Mary Allison Caudell" w:date="2026-05-27T12:20:00Z" w16du:dateUtc="2026-05-27T16:20:00Z">
        <w:r w:rsidR="002E6125">
          <w:rPr>
            <w:rFonts w:cs="Times New Roman"/>
            <w:szCs w:val="24"/>
          </w:rPr>
          <w:t>three (</w:t>
        </w:r>
      </w:ins>
      <w:ins w:id="73" w:author="Mary Allison Caudell" w:date="2026-05-27T12:10:00Z" w16du:dateUtc="2026-05-27T16:10:00Z">
        <w:r w:rsidR="002E33A4">
          <w:rPr>
            <w:rFonts w:cs="Times New Roman"/>
            <w:szCs w:val="24"/>
          </w:rPr>
          <w:t>3</w:t>
        </w:r>
      </w:ins>
      <w:ins w:id="74" w:author="Mary Allison Caudell" w:date="2026-05-27T12:20:00Z" w16du:dateUtc="2026-05-27T16:20:00Z">
        <w:r w:rsidR="002E6125">
          <w:rPr>
            <w:rFonts w:cs="Times New Roman"/>
            <w:szCs w:val="24"/>
          </w:rPr>
          <w:t>)</w:t>
        </w:r>
      </w:ins>
      <w:ins w:id="75" w:author="Mary Allison Caudell" w:date="2026-05-27T12:10:00Z" w16du:dateUtc="2026-05-27T16:10:00Z">
        <w:r w:rsidR="002E33A4">
          <w:rPr>
            <w:rFonts w:cs="Times New Roman"/>
            <w:szCs w:val="24"/>
          </w:rPr>
          <w:t xml:space="preserve"> years have passed since he or she was </w:t>
        </w:r>
      </w:ins>
      <w:del w:id="76" w:author="Mary Allison Caudell" w:date="2026-05-27T12:10:00Z" w16du:dateUtc="2026-05-27T16:10:00Z">
        <w:r w:rsidR="006C4CFC" w:rsidRPr="00B857AB" w:rsidDel="00E802CF">
          <w:rPr>
            <w:rFonts w:cs="Times New Roman"/>
            <w:szCs w:val="24"/>
          </w:rPr>
          <w:delText xml:space="preserve">No former employee or vendor shall run for or be appointed to the Board of Directors within </w:delText>
        </w:r>
      </w:del>
      <w:del w:id="77" w:author="Mary Allison Caudell" w:date="2026-05-27T12:09:00Z" w16du:dateUtc="2026-05-27T16:09:00Z">
        <w:r w:rsidR="006C4CFC" w:rsidRPr="00B857AB" w:rsidDel="00E802CF">
          <w:rPr>
            <w:rFonts w:cs="Times New Roman"/>
            <w:szCs w:val="24"/>
          </w:rPr>
          <w:delText>24</w:delText>
        </w:r>
      </w:del>
      <w:del w:id="78" w:author="Mary Allison Caudell" w:date="2026-05-27T12:20:00Z" w16du:dateUtc="2026-05-27T16:20:00Z">
        <w:r w:rsidR="006C4CFC" w:rsidRPr="00B857AB" w:rsidDel="002E6125">
          <w:rPr>
            <w:rFonts w:cs="Times New Roman"/>
            <w:szCs w:val="24"/>
          </w:rPr>
          <w:delText xml:space="preserve"> </w:delText>
        </w:r>
      </w:del>
      <w:ins w:id="79" w:author="Mary Allison Caudell" w:date="2026-05-27T12:11:00Z" w16du:dateUtc="2026-05-27T16:11:00Z">
        <w:r w:rsidR="002E33A4">
          <w:rPr>
            <w:rFonts w:cs="Times New Roman"/>
            <w:szCs w:val="24"/>
          </w:rPr>
          <w:t>e</w:t>
        </w:r>
      </w:ins>
      <w:del w:id="80" w:author="Mary Allison Caudell" w:date="2026-05-27T12:10:00Z" w16du:dateUtc="2026-05-27T16:10:00Z">
        <w:r w:rsidR="006C4CFC" w:rsidRPr="00B857AB" w:rsidDel="002E33A4">
          <w:rPr>
            <w:rFonts w:cs="Times New Roman"/>
            <w:szCs w:val="24"/>
          </w:rPr>
          <w:delText>months of being e</w:delText>
        </w:r>
      </w:del>
      <w:r w:rsidR="006C4CFC" w:rsidRPr="00B857AB">
        <w:rPr>
          <w:rFonts w:cs="Times New Roman"/>
          <w:szCs w:val="24"/>
        </w:rPr>
        <w:t>mployed or contracted by CHS</w:t>
      </w:r>
      <w:r w:rsidR="00CC4E17" w:rsidRPr="00B857AB">
        <w:rPr>
          <w:rFonts w:cs="Times New Roman"/>
          <w:szCs w:val="24"/>
        </w:rPr>
        <w:t>.</w:t>
      </w:r>
    </w:p>
    <w:p w14:paraId="25FF99E8" w14:textId="25289662" w:rsidR="006E2C72" w:rsidRPr="00EB666E" w:rsidRDefault="006E2C72">
      <w:pPr>
        <w:pStyle w:val="ListParagraph"/>
        <w:numPr>
          <w:ilvl w:val="0"/>
          <w:numId w:val="1"/>
        </w:numPr>
        <w:jc w:val="both"/>
        <w:rPr>
          <w:ins w:id="81" w:author="Mary Allison Caudell" w:date="2026-05-27T14:42:00Z" w16du:dateUtc="2026-05-27T18:42:00Z"/>
          <w:rFonts w:cs="Times New Roman"/>
          <w:szCs w:val="24"/>
        </w:rPr>
      </w:pPr>
      <w:ins w:id="82" w:author="Mary Allison Caudell" w:date="2026-05-27T12:09:00Z" w16du:dateUtc="2026-05-27T16:09:00Z">
        <w:r>
          <w:t>To be eligible to run for election, all candidates must submit a signed declaration of intent to the Board governance committee no later than thirty (30) calendar days before election day, and must attend a four (4)-hour pre-service board training presented by the Board or its designee at no cost to the candidate.</w:t>
        </w:r>
      </w:ins>
    </w:p>
    <w:p w14:paraId="25DDEA3E" w14:textId="7BAE31D7" w:rsidR="00EB666E" w:rsidRPr="00B857AB" w:rsidRDefault="00B072BA" w:rsidP="007458C4">
      <w:pPr>
        <w:pStyle w:val="ListParagraph"/>
        <w:numPr>
          <w:ilvl w:val="0"/>
          <w:numId w:val="1"/>
        </w:numPr>
        <w:jc w:val="both"/>
        <w:rPr>
          <w:rFonts w:cs="Times New Roman"/>
          <w:szCs w:val="24"/>
        </w:rPr>
      </w:pPr>
      <w:ins w:id="83" w:author="Mary Allison Caudell" w:date="2026-05-27T14:43:00Z" w16du:dateUtc="2026-05-27T18:43:00Z">
        <w:r>
          <w:rPr>
            <w:color w:val="000000"/>
          </w:rPr>
          <w:t xml:space="preserve">As a condition of service on the CHS Board, all members, whether appointed or elected, are required to exhibit unimpeachable integrity in their actions as Board Members, and are </w:t>
        </w:r>
        <w:r>
          <w:rPr>
            <w:color w:val="000000"/>
          </w:rPr>
          <w:lastRenderedPageBreak/>
          <w:t>required to annually certify in writing that they agree to abide by the Board’s adopted code of conduct.</w:t>
        </w:r>
      </w:ins>
    </w:p>
    <w:p w14:paraId="4CD4779A" w14:textId="0DFD3D05" w:rsidR="0041114B" w:rsidRPr="006D66F4" w:rsidRDefault="0041114B" w:rsidP="0041114B">
      <w:pPr>
        <w:rPr>
          <w:rFonts w:cs="Times New Roman"/>
          <w:szCs w:val="24"/>
        </w:rPr>
      </w:pPr>
    </w:p>
    <w:p w14:paraId="66FEFD93" w14:textId="1EBFB375" w:rsidR="0041114B" w:rsidRPr="006D66F4" w:rsidRDefault="0041114B" w:rsidP="006C4CFC">
      <w:pPr>
        <w:pStyle w:val="Default"/>
        <w:jc w:val="both"/>
      </w:pPr>
      <w:r w:rsidRPr="006D66F4">
        <w:rPr>
          <w:b/>
          <w:bCs/>
        </w:rPr>
        <w:t>Section 3.</w:t>
      </w:r>
      <w:r w:rsidR="00730387" w:rsidRPr="006D66F4">
        <w:rPr>
          <w:b/>
          <w:bCs/>
        </w:rPr>
        <w:tab/>
      </w:r>
      <w:r w:rsidRPr="006D66F4">
        <w:rPr>
          <w:b/>
          <w:bCs/>
          <w:u w:val="single"/>
        </w:rPr>
        <w:t>Elections</w:t>
      </w:r>
      <w:r w:rsidRPr="006D66F4">
        <w:rPr>
          <w:b/>
          <w:bCs/>
        </w:rPr>
        <w:t xml:space="preserve">. </w:t>
      </w:r>
      <w:r w:rsidR="006C4CFC">
        <w:t>A general election will take place every Spring. The general election schedule will be published by the Board of Directors at least thirty days prior to the election. Each voter may select a number of candidates equal to the open elected seats on the ballot. The elected seats shall be filled by a plurality-at-large of votes cast. No voter may cast more than one vote for the same candidate on the same ballot. Any ballot that does not comply with the requirements described above shall be considered void and will not be counted. A tie for any elected seat on the board will be determined by a special election</w:t>
      </w:r>
      <w:r w:rsidRPr="006D66F4">
        <w:t xml:space="preserve">. </w:t>
      </w:r>
      <w:ins w:id="84" w:author="Mary Allison Caudell" w:date="2026-05-27T14:42:00Z" w16du:dateUtc="2026-05-27T18:42:00Z">
        <w:r w:rsidR="00E35490">
          <w:t>Write-ins are not permitted.</w:t>
        </w:r>
      </w:ins>
    </w:p>
    <w:p w14:paraId="5FFD5710" w14:textId="77777777" w:rsidR="0041114B" w:rsidRPr="006D66F4" w:rsidRDefault="0041114B" w:rsidP="0041114B">
      <w:pPr>
        <w:pStyle w:val="Default"/>
        <w:rPr>
          <w:b/>
          <w:bCs/>
        </w:rPr>
      </w:pPr>
    </w:p>
    <w:p w14:paraId="5F52EE21" w14:textId="71F03D55" w:rsidR="0041114B" w:rsidRPr="006D66F4" w:rsidRDefault="0041114B" w:rsidP="006C4CFC">
      <w:pPr>
        <w:pStyle w:val="Default"/>
        <w:jc w:val="both"/>
      </w:pPr>
      <w:r w:rsidRPr="006D66F4">
        <w:rPr>
          <w:b/>
          <w:bCs/>
        </w:rPr>
        <w:t>Section 4.</w:t>
      </w:r>
      <w:r w:rsidR="00730387" w:rsidRPr="006D66F4">
        <w:rPr>
          <w:b/>
          <w:bCs/>
        </w:rPr>
        <w:tab/>
      </w:r>
      <w:r w:rsidRPr="006D66F4">
        <w:rPr>
          <w:b/>
          <w:bCs/>
          <w:u w:val="single"/>
        </w:rPr>
        <w:t>Appointments</w:t>
      </w:r>
      <w:r w:rsidRPr="006D66F4">
        <w:rPr>
          <w:b/>
          <w:bCs/>
        </w:rPr>
        <w:t xml:space="preserve">. </w:t>
      </w:r>
      <w:ins w:id="85" w:author="Mary Allison Caudell" w:date="2026-05-27T12:12:00Z" w16du:dateUtc="2026-05-27T16:12:00Z">
        <w:r w:rsidR="00E028D1">
          <w:t xml:space="preserve">Nominations for annual appointments to the Board will be made as soon as possible after the election takes place and must be by a majority vote of the Directors holding office. Consideration of any individual for appointment as a Director must include reference to the qualifications for Directors. Prior to the appointment taking effect, however, the nominees must attend a four (4)-hour pre-service board training presented by the Board or its designee at no cost to the candidate unless documentation exists that show they have previously attended. </w:t>
        </w:r>
      </w:ins>
      <w:del w:id="86" w:author="Mary Allison Caudell" w:date="2026-05-27T12:12:00Z" w16du:dateUtc="2026-05-27T16:12:00Z">
        <w:r w:rsidR="006C4CFC" w:rsidDel="00E028D1">
          <w:delText>Annual appointments to the Board of Directors shall be made as soon as possible after the general election takes place by the sitting Board and must be by a majority vote of the Directors holding office. Consideration of any individual for appointment as a Director must include reference to the qualifications for Directors</w:delText>
        </w:r>
        <w:r w:rsidRPr="006D66F4" w:rsidDel="00E028D1">
          <w:delText xml:space="preserve">. </w:delText>
        </w:r>
      </w:del>
    </w:p>
    <w:p w14:paraId="23203E94" w14:textId="77777777" w:rsidR="0041114B" w:rsidRPr="006D66F4" w:rsidRDefault="0041114B" w:rsidP="0041114B">
      <w:pPr>
        <w:pStyle w:val="Default"/>
        <w:rPr>
          <w:b/>
          <w:bCs/>
        </w:rPr>
      </w:pPr>
    </w:p>
    <w:p w14:paraId="0B866040" w14:textId="20B4D1EA" w:rsidR="0041114B" w:rsidRPr="006D66F4" w:rsidRDefault="0041114B" w:rsidP="00CE39F4">
      <w:pPr>
        <w:pStyle w:val="Default"/>
        <w:jc w:val="both"/>
      </w:pPr>
      <w:r w:rsidRPr="006D66F4">
        <w:rPr>
          <w:b/>
          <w:bCs/>
        </w:rPr>
        <w:t>Section 5.</w:t>
      </w:r>
      <w:r w:rsidR="00730387" w:rsidRPr="006D66F4">
        <w:rPr>
          <w:b/>
          <w:bCs/>
        </w:rPr>
        <w:tab/>
      </w:r>
      <w:r w:rsidRPr="006D66F4">
        <w:rPr>
          <w:b/>
          <w:bCs/>
          <w:u w:val="single"/>
        </w:rPr>
        <w:t>Vacancies</w:t>
      </w:r>
      <w:r w:rsidRPr="006D66F4">
        <w:rPr>
          <w:b/>
          <w:bCs/>
        </w:rPr>
        <w:t xml:space="preserve">. </w:t>
      </w:r>
      <w:r w:rsidR="00CE39F4">
        <w:t>If a Director dies, resigns, or is removed from the Board, the vacant seat shall be filled (election or appointment). If the vacant seat was originally filled by election, a special election shall be called within a reasonable time, not to exceed one hundred eighty (180) days. If the vacant seat was originally filled by appointment, the Board shall appoint a new Director at the Board's earliest convenience. Any vacant seat with less than twelve (12) months remaining in the term at the time the seat becomes vacant may remain open and not be filled at the discretion of the Board of Directors. A Director who is elected or appointed to fill a vacant seat shall serve the remainder of the replaced Director's term</w:t>
      </w:r>
      <w:r w:rsidRPr="006D66F4">
        <w:t xml:space="preserve">. </w:t>
      </w:r>
    </w:p>
    <w:p w14:paraId="4B74A235" w14:textId="77777777" w:rsidR="0041114B" w:rsidRPr="006D66F4" w:rsidRDefault="0041114B" w:rsidP="0041114B">
      <w:pPr>
        <w:rPr>
          <w:rFonts w:cs="Times New Roman"/>
          <w:b/>
          <w:bCs/>
          <w:szCs w:val="24"/>
        </w:rPr>
      </w:pPr>
    </w:p>
    <w:p w14:paraId="7F9469B9" w14:textId="216ADDCA" w:rsidR="0033729B" w:rsidRPr="006D66F4" w:rsidRDefault="0041114B" w:rsidP="00CE39F4">
      <w:pPr>
        <w:autoSpaceDE w:val="0"/>
        <w:autoSpaceDN w:val="0"/>
        <w:adjustRightInd w:val="0"/>
        <w:jc w:val="both"/>
        <w:rPr>
          <w:rFonts w:cs="Times New Roman"/>
          <w:szCs w:val="24"/>
        </w:rPr>
      </w:pPr>
      <w:r w:rsidRPr="006D66F4">
        <w:rPr>
          <w:rFonts w:cs="Times New Roman"/>
          <w:b/>
          <w:bCs/>
          <w:szCs w:val="24"/>
        </w:rPr>
        <w:t>Section 6.</w:t>
      </w:r>
      <w:r w:rsidR="00730387" w:rsidRPr="006D66F4">
        <w:rPr>
          <w:rFonts w:cs="Times New Roman"/>
          <w:b/>
          <w:bCs/>
          <w:szCs w:val="24"/>
        </w:rPr>
        <w:tab/>
      </w:r>
      <w:r w:rsidRPr="006D66F4">
        <w:rPr>
          <w:rFonts w:cs="Times New Roman"/>
          <w:b/>
          <w:bCs/>
          <w:szCs w:val="24"/>
          <w:u w:val="single"/>
        </w:rPr>
        <w:t>Removal</w:t>
      </w:r>
      <w:r w:rsidRPr="006D66F4">
        <w:rPr>
          <w:rFonts w:cs="Times New Roman"/>
          <w:b/>
          <w:bCs/>
          <w:szCs w:val="24"/>
        </w:rPr>
        <w:t xml:space="preserve">. </w:t>
      </w:r>
      <w:r w:rsidR="00CE39F4" w:rsidRPr="00CE39F4">
        <w:rPr>
          <w:rFonts w:cs="Times New Roman"/>
          <w:szCs w:val="24"/>
        </w:rPr>
        <w:t>The Board of Directors may vote to remove a Director from office for</w:t>
      </w:r>
      <w:r w:rsidR="00CE39F4">
        <w:rPr>
          <w:rFonts w:cs="Times New Roman"/>
          <w:szCs w:val="24"/>
        </w:rPr>
        <w:t xml:space="preserve"> </w:t>
      </w:r>
      <w:r w:rsidR="00CE39F4" w:rsidRPr="00CE39F4">
        <w:rPr>
          <w:rFonts w:cs="Times New Roman"/>
          <w:szCs w:val="24"/>
        </w:rPr>
        <w:t>cause by a two-thirds vote of the Board of Directors holding office at the time of the vote, provided</w:t>
      </w:r>
      <w:r w:rsidR="00CE39F4">
        <w:rPr>
          <w:rFonts w:cs="Times New Roman"/>
          <w:szCs w:val="24"/>
        </w:rPr>
        <w:t xml:space="preserve"> </w:t>
      </w:r>
      <w:r w:rsidR="00CE39F4" w:rsidRPr="00CE39F4">
        <w:rPr>
          <w:rFonts w:cs="Times New Roman"/>
          <w:szCs w:val="24"/>
        </w:rPr>
        <w:t>that written notice of the meeting is sent to all Directors at least seven days in advance of the</w:t>
      </w:r>
      <w:r w:rsidR="00CE39F4">
        <w:rPr>
          <w:rFonts w:cs="Times New Roman"/>
          <w:szCs w:val="24"/>
        </w:rPr>
        <w:t xml:space="preserve"> </w:t>
      </w:r>
      <w:r w:rsidR="00CE39F4" w:rsidRPr="00CE39F4">
        <w:rPr>
          <w:rFonts w:cs="Times New Roman"/>
          <w:szCs w:val="24"/>
        </w:rPr>
        <w:t>meeting and such notice specifies that a purpose of the meeting is to vote on removal of the named</w:t>
      </w:r>
      <w:r w:rsidR="00CE39F4">
        <w:rPr>
          <w:rFonts w:cs="Times New Roman"/>
          <w:szCs w:val="24"/>
        </w:rPr>
        <w:t xml:space="preserve"> </w:t>
      </w:r>
      <w:r w:rsidR="00CE39F4" w:rsidRPr="00CE39F4">
        <w:rPr>
          <w:rFonts w:cs="Times New Roman"/>
          <w:szCs w:val="24"/>
        </w:rPr>
        <w:t>Director(s). Cause may include, but is not limited to, malfeasance, misfeasance, absenteeism,</w:t>
      </w:r>
      <w:r w:rsidR="00CE39F4">
        <w:rPr>
          <w:rFonts w:cs="Times New Roman"/>
          <w:szCs w:val="24"/>
        </w:rPr>
        <w:t xml:space="preserve"> </w:t>
      </w:r>
      <w:r w:rsidR="00CE39F4" w:rsidRPr="00CE39F4">
        <w:rPr>
          <w:rFonts w:cs="Times New Roman"/>
          <w:szCs w:val="24"/>
        </w:rPr>
        <w:t>violation of applicable conflict of interest standards, misconduct, persistent neglect of duty,</w:t>
      </w:r>
      <w:r w:rsidR="00CE39F4">
        <w:rPr>
          <w:rFonts w:cs="Times New Roman"/>
          <w:szCs w:val="24"/>
        </w:rPr>
        <w:t xml:space="preserve"> </w:t>
      </w:r>
      <w:r w:rsidR="00CE39F4" w:rsidRPr="00CE39F4">
        <w:rPr>
          <w:rFonts w:cs="Times New Roman"/>
          <w:szCs w:val="24"/>
        </w:rPr>
        <w:t>incompetence, or incapacity.</w:t>
      </w:r>
    </w:p>
    <w:p w14:paraId="417449CD" w14:textId="254025DA" w:rsidR="0041114B" w:rsidRPr="006D66F4" w:rsidRDefault="0041114B" w:rsidP="0041114B">
      <w:pPr>
        <w:rPr>
          <w:rFonts w:cs="Times New Roman"/>
          <w:szCs w:val="24"/>
        </w:rPr>
      </w:pPr>
    </w:p>
    <w:p w14:paraId="0FE33247" w14:textId="3EB4A0D4" w:rsidR="0041114B" w:rsidRPr="006D66F4" w:rsidRDefault="0041114B" w:rsidP="00CE7061">
      <w:pPr>
        <w:pStyle w:val="Default"/>
        <w:jc w:val="both"/>
      </w:pPr>
      <w:r w:rsidRPr="006D66F4">
        <w:rPr>
          <w:b/>
          <w:bCs/>
        </w:rPr>
        <w:t>Section 7.</w:t>
      </w:r>
      <w:r w:rsidR="00730387" w:rsidRPr="006D66F4">
        <w:rPr>
          <w:b/>
          <w:bCs/>
        </w:rPr>
        <w:tab/>
      </w:r>
      <w:r w:rsidRPr="006D66F4">
        <w:rPr>
          <w:b/>
          <w:bCs/>
          <w:u w:val="single"/>
        </w:rPr>
        <w:t>Officers</w:t>
      </w:r>
      <w:r w:rsidRPr="006D66F4">
        <w:rPr>
          <w:b/>
          <w:bCs/>
        </w:rPr>
        <w:t xml:space="preserve">. </w:t>
      </w:r>
      <w:r w:rsidR="00CE39F4">
        <w:t xml:space="preserve">The officers of the Board shall </w:t>
      </w:r>
      <w:ins w:id="87" w:author="Mary Allison Caudell" w:date="2026-05-27T14:52:00Z" w16du:dateUtc="2026-05-27T18:52:00Z">
        <w:r w:rsidR="006768BA">
          <w:t xml:space="preserve">consist of a Board </w:t>
        </w:r>
      </w:ins>
      <w:del w:id="88" w:author="Mary Allison Caudell" w:date="2026-05-27T14:52:00Z" w16du:dateUtc="2026-05-27T18:52:00Z">
        <w:r w:rsidR="00CE39F4" w:rsidDel="006768BA">
          <w:delText>be</w:delText>
        </w:r>
        <w:commentRangeStart w:id="89"/>
        <w:r w:rsidR="00CE39F4" w:rsidDel="006768BA">
          <w:delText xml:space="preserve"> </w:delText>
        </w:r>
      </w:del>
      <w:r w:rsidR="00CE39F4">
        <w:t>Chair</w:t>
      </w:r>
      <w:commentRangeEnd w:id="89"/>
      <w:r w:rsidR="0042146E">
        <w:rPr>
          <w:rStyle w:val="CommentReference"/>
          <w:sz w:val="24"/>
          <w:szCs w:val="24"/>
        </w:rPr>
        <w:commentReference w:id="89"/>
      </w:r>
      <w:r w:rsidR="00CE39F4">
        <w:t xml:space="preserve">, </w:t>
      </w:r>
      <w:ins w:id="90" w:author="Mary Allison Caudell" w:date="2026-05-27T14:53:00Z" w16du:dateUtc="2026-05-27T18:53:00Z">
        <w:r w:rsidR="00115E69">
          <w:t xml:space="preserve">Board </w:t>
        </w:r>
      </w:ins>
      <w:r w:rsidR="00CE39F4">
        <w:t xml:space="preserve">Vice Chair, </w:t>
      </w:r>
      <w:ins w:id="91" w:author="Mary Allison Caudell" w:date="2026-05-27T14:53:00Z" w16du:dateUtc="2026-05-27T18:53:00Z">
        <w:r w:rsidR="00115E69">
          <w:t xml:space="preserve">Board </w:t>
        </w:r>
      </w:ins>
      <w:r w:rsidR="00CE39F4">
        <w:t>Secretary, and</w:t>
      </w:r>
      <w:r w:rsidR="00CE7061">
        <w:t xml:space="preserve"> </w:t>
      </w:r>
      <w:ins w:id="92" w:author="Mary Allison Caudell" w:date="2026-05-27T14:53:00Z" w16du:dateUtc="2026-05-27T18:53:00Z">
        <w:r w:rsidR="00115E69">
          <w:t xml:space="preserve">Board </w:t>
        </w:r>
      </w:ins>
      <w:r w:rsidR="00CE39F4">
        <w:t>Treasurer. The officers shall be nominated and elected by the Board of Directors to serve a one</w:t>
      </w:r>
      <w:r w:rsidR="00CE7061">
        <w:t xml:space="preserve">-year term after the appointment of new Board members. Officers may be reelected to serve consecutive one-year terms. The Board of Directors shall have the power to remove an officer at any time prior to the termination of such term by a majority vote of the Board of Directors currently holding office. Any officer vacancy that occurs for any reason may be filled by the Board of Directors through a majority vote of the Board of Directors currently </w:t>
      </w:r>
      <w:r w:rsidR="00CE7061">
        <w:lastRenderedPageBreak/>
        <w:t>holding office.</w:t>
      </w:r>
      <w:ins w:id="93" w:author="Mary Allison Caudell" w:date="2026-05-27T14:50:00Z" w16du:dateUtc="2026-05-27T18:50:00Z">
        <w:r w:rsidR="001F1A25">
          <w:t xml:space="preserve">  Individual officers are prohibited by the Board from exercising any Board Authority unilaterally. </w:t>
        </w:r>
        <w:r w:rsidR="0004465C">
          <w:t>Unless granted spec</w:t>
        </w:r>
      </w:ins>
      <w:ins w:id="94" w:author="Mary Allison Caudell" w:date="2026-05-27T14:51:00Z" w16du:dateUtc="2026-05-27T18:51:00Z">
        <w:r w:rsidR="0004465C">
          <w:t xml:space="preserve">ific authority to do so, </w:t>
        </w:r>
      </w:ins>
      <w:ins w:id="95" w:author="Mary Allison Caudell" w:date="2026-05-27T14:50:00Z" w16du:dateUtc="2026-05-27T18:50:00Z">
        <w:r w:rsidR="001F1A25">
          <w:t>no individual officer is individually responsible for any aspect of school operations or supervision of the school leader in between Board meetings.</w:t>
        </w:r>
      </w:ins>
    </w:p>
    <w:p w14:paraId="61DB2E52" w14:textId="77777777" w:rsidR="0041114B" w:rsidRPr="006D66F4" w:rsidRDefault="0041114B" w:rsidP="0041114B">
      <w:pPr>
        <w:pStyle w:val="Default"/>
      </w:pPr>
    </w:p>
    <w:p w14:paraId="1A0C74E8" w14:textId="397374A1" w:rsidR="0041114B" w:rsidRPr="006D66F4" w:rsidRDefault="0041114B" w:rsidP="00CE7061">
      <w:pPr>
        <w:pStyle w:val="Default"/>
        <w:ind w:left="1440"/>
        <w:jc w:val="both"/>
      </w:pPr>
      <w:r w:rsidRPr="006D66F4">
        <w:t xml:space="preserve">(a) </w:t>
      </w:r>
      <w:ins w:id="96" w:author="Mary Allison Caudell" w:date="2026-05-27T14:52:00Z" w16du:dateUtc="2026-05-27T18:52:00Z">
        <w:r w:rsidR="00944EEB" w:rsidRPr="007458C4">
          <w:rPr>
            <w:b/>
            <w:bCs/>
          </w:rPr>
          <w:t xml:space="preserve">Board </w:t>
        </w:r>
      </w:ins>
      <w:r w:rsidRPr="006D66F4">
        <w:rPr>
          <w:b/>
          <w:bCs/>
        </w:rPr>
        <w:t xml:space="preserve">Chair. </w:t>
      </w:r>
      <w:r w:rsidR="00CE7061">
        <w:t>The chair shall preside at all meetings of the Board of Directors and shall perform all duties incident to the office of Chair and such other duties as may be prescribed by the Board of Directors from time to time</w:t>
      </w:r>
      <w:r w:rsidRPr="006D66F4">
        <w:t xml:space="preserve">. </w:t>
      </w:r>
    </w:p>
    <w:p w14:paraId="27409EC1" w14:textId="77777777" w:rsidR="0041114B" w:rsidRPr="006D66F4" w:rsidRDefault="0041114B" w:rsidP="00730387">
      <w:pPr>
        <w:pStyle w:val="Default"/>
        <w:ind w:left="1440"/>
        <w:jc w:val="both"/>
      </w:pPr>
    </w:p>
    <w:p w14:paraId="6AEDBB13" w14:textId="0BF90533" w:rsidR="0041114B" w:rsidRPr="006D66F4" w:rsidRDefault="0041114B" w:rsidP="00673106">
      <w:pPr>
        <w:pStyle w:val="Default"/>
        <w:ind w:left="1440"/>
        <w:jc w:val="both"/>
      </w:pPr>
      <w:r w:rsidRPr="006D66F4">
        <w:t xml:space="preserve">(b) </w:t>
      </w:r>
      <w:ins w:id="97" w:author="Mary Allison Caudell" w:date="2026-05-27T14:51:00Z" w16du:dateUtc="2026-05-27T18:51:00Z">
        <w:r w:rsidR="00944EEB" w:rsidRPr="007458C4">
          <w:rPr>
            <w:b/>
            <w:bCs/>
          </w:rPr>
          <w:t xml:space="preserve">Board </w:t>
        </w:r>
      </w:ins>
      <w:r w:rsidRPr="006D66F4">
        <w:rPr>
          <w:b/>
          <w:bCs/>
        </w:rPr>
        <w:t xml:space="preserve">Vice Chair. </w:t>
      </w:r>
      <w:r w:rsidR="00673106">
        <w:t>The Vice Chair shall perform the duties of the Chair in the absence of the Chair and shall assist the Chair in the discharge of its leadership duties</w:t>
      </w:r>
      <w:r w:rsidRPr="006D66F4">
        <w:t xml:space="preserve">. </w:t>
      </w:r>
    </w:p>
    <w:p w14:paraId="1506A0ED" w14:textId="77777777" w:rsidR="0041114B" w:rsidRPr="006D66F4" w:rsidRDefault="0041114B" w:rsidP="00730387">
      <w:pPr>
        <w:pStyle w:val="Default"/>
        <w:ind w:left="1440"/>
        <w:jc w:val="both"/>
      </w:pPr>
    </w:p>
    <w:p w14:paraId="3D2EBD17" w14:textId="40BD8A8B" w:rsidR="0041114B" w:rsidRPr="006D66F4" w:rsidRDefault="0041114B" w:rsidP="00673106">
      <w:pPr>
        <w:pStyle w:val="Default"/>
        <w:ind w:left="1440"/>
        <w:jc w:val="both"/>
      </w:pPr>
      <w:r w:rsidRPr="006D66F4">
        <w:t xml:space="preserve">(c) </w:t>
      </w:r>
      <w:ins w:id="98" w:author="Mary Allison Caudell" w:date="2026-05-27T14:52:00Z" w16du:dateUtc="2026-05-27T18:52:00Z">
        <w:r w:rsidR="00944EEB" w:rsidRPr="007458C4">
          <w:rPr>
            <w:b/>
            <w:bCs/>
          </w:rPr>
          <w:t xml:space="preserve">Board </w:t>
        </w:r>
      </w:ins>
      <w:r w:rsidRPr="006D66F4">
        <w:rPr>
          <w:b/>
          <w:bCs/>
        </w:rPr>
        <w:t xml:space="preserve">Secretary. </w:t>
      </w:r>
      <w:r w:rsidR="00673106">
        <w:t>The Secretary shall ensure that the minutes of all Board meetings are taken and that all required notices of Board meetings are given. The Secretary</w:t>
      </w:r>
      <w:r w:rsidR="005D421D">
        <w:t xml:space="preserve"> </w:t>
      </w:r>
      <w:r w:rsidR="00673106">
        <w:t>shall also perform all duties incident to the office of Secretary and such duties</w:t>
      </w:r>
      <w:r w:rsidR="005D421D">
        <w:t xml:space="preserve"> </w:t>
      </w:r>
      <w:r w:rsidR="00673106">
        <w:t>assigned by the Chair or Board of Directors</w:t>
      </w:r>
      <w:r w:rsidRPr="006D66F4">
        <w:t xml:space="preserve">. </w:t>
      </w:r>
      <w:ins w:id="99" w:author="Mary Allison Caudell" w:date="2026-05-27T14:52:00Z" w16du:dateUtc="2026-05-27T18:52:00Z">
        <w:r w:rsidR="006768BA">
          <w:t>The Board Secretary may reasonably require the assistance of the school leader (or the school leader’s designee) with the functions of the office of Board Secretary.</w:t>
        </w:r>
      </w:ins>
    </w:p>
    <w:p w14:paraId="6DFB87D8" w14:textId="77777777" w:rsidR="0041114B" w:rsidRPr="006D66F4" w:rsidRDefault="0041114B" w:rsidP="00730387">
      <w:pPr>
        <w:ind w:left="1440"/>
        <w:jc w:val="both"/>
        <w:rPr>
          <w:rFonts w:cs="Times New Roman"/>
          <w:szCs w:val="24"/>
        </w:rPr>
      </w:pPr>
    </w:p>
    <w:p w14:paraId="28F8D0A6" w14:textId="60A9B78A" w:rsidR="0041114B" w:rsidRPr="006D66F4" w:rsidRDefault="0041114B" w:rsidP="003F1EA8">
      <w:pPr>
        <w:ind w:left="1440"/>
        <w:jc w:val="both"/>
        <w:rPr>
          <w:rFonts w:cs="Times New Roman"/>
          <w:szCs w:val="24"/>
        </w:rPr>
      </w:pPr>
      <w:r w:rsidRPr="006D66F4">
        <w:rPr>
          <w:rFonts w:cs="Times New Roman"/>
          <w:szCs w:val="24"/>
        </w:rPr>
        <w:t xml:space="preserve">(d) </w:t>
      </w:r>
      <w:ins w:id="100" w:author="Mary Allison Caudell" w:date="2026-05-27T14:52:00Z" w16du:dateUtc="2026-05-27T18:52:00Z">
        <w:r w:rsidR="00944EEB" w:rsidRPr="007458C4">
          <w:rPr>
            <w:rFonts w:cs="Times New Roman"/>
            <w:b/>
            <w:bCs/>
            <w:szCs w:val="24"/>
          </w:rPr>
          <w:t>Board</w:t>
        </w:r>
        <w:r w:rsidR="00944EEB">
          <w:rPr>
            <w:rFonts w:cs="Times New Roman"/>
            <w:szCs w:val="24"/>
          </w:rPr>
          <w:t xml:space="preserve"> </w:t>
        </w:r>
      </w:ins>
      <w:r w:rsidRPr="006D66F4">
        <w:rPr>
          <w:rFonts w:cs="Times New Roman"/>
          <w:b/>
          <w:bCs/>
          <w:szCs w:val="24"/>
        </w:rPr>
        <w:t xml:space="preserve">Treasurer. </w:t>
      </w:r>
      <w:r w:rsidR="003F1EA8" w:rsidRPr="003F1EA8">
        <w:rPr>
          <w:rFonts w:cs="Times New Roman"/>
          <w:szCs w:val="24"/>
        </w:rPr>
        <w:t xml:space="preserve">The Treasurer </w:t>
      </w:r>
      <w:del w:id="101" w:author="Mary Allison Caudell" w:date="2026-05-27T12:21:00Z" w16du:dateUtc="2026-05-27T16:21:00Z">
        <w:r w:rsidR="003F1EA8" w:rsidRPr="003F1EA8" w:rsidDel="00E95C97">
          <w:rPr>
            <w:rFonts w:cs="Times New Roman"/>
            <w:szCs w:val="24"/>
          </w:rPr>
          <w:delText>shall have financial oversight responsibility and shall</w:delText>
        </w:r>
        <w:r w:rsidR="003F1EA8" w:rsidDel="00E95C97">
          <w:rPr>
            <w:rFonts w:cs="Times New Roman"/>
            <w:szCs w:val="24"/>
          </w:rPr>
          <w:delText xml:space="preserve"> </w:delText>
        </w:r>
        <w:r w:rsidR="003F1EA8" w:rsidRPr="003F1EA8" w:rsidDel="00E95C97">
          <w:rPr>
            <w:rFonts w:cs="Times New Roman"/>
            <w:szCs w:val="24"/>
          </w:rPr>
          <w:delText>keep and maintain or cause to be kept and maintained adequate and correct accounts</w:delText>
        </w:r>
        <w:r w:rsidR="003F1EA8" w:rsidDel="00E95C97">
          <w:rPr>
            <w:rFonts w:cs="Times New Roman"/>
            <w:szCs w:val="24"/>
          </w:rPr>
          <w:delText xml:space="preserve"> </w:delText>
        </w:r>
        <w:r w:rsidR="003F1EA8" w:rsidRPr="003F1EA8" w:rsidDel="00E95C97">
          <w:rPr>
            <w:rFonts w:cs="Times New Roman"/>
            <w:szCs w:val="24"/>
          </w:rPr>
          <w:delText>of the properties and business transactions of CHS, including accounts of its assets,</w:delText>
        </w:r>
        <w:r w:rsidR="003F1EA8" w:rsidDel="00E95C97">
          <w:rPr>
            <w:rFonts w:cs="Times New Roman"/>
            <w:szCs w:val="24"/>
          </w:rPr>
          <w:delText xml:space="preserve"> </w:delText>
        </w:r>
        <w:r w:rsidR="003F1EA8" w:rsidRPr="003F1EA8" w:rsidDel="00E95C97">
          <w:rPr>
            <w:rFonts w:cs="Times New Roman"/>
            <w:szCs w:val="24"/>
          </w:rPr>
          <w:delText>liabilities, receipts, disbursements, gains and losses, and shall also be granted access</w:delText>
        </w:r>
        <w:r w:rsidR="003F1EA8" w:rsidDel="00E95C97">
          <w:rPr>
            <w:rFonts w:cs="Times New Roman"/>
            <w:szCs w:val="24"/>
          </w:rPr>
          <w:delText xml:space="preserve"> </w:delText>
        </w:r>
        <w:r w:rsidR="003F1EA8" w:rsidRPr="003F1EA8" w:rsidDel="00E95C97">
          <w:rPr>
            <w:rFonts w:cs="Times New Roman"/>
            <w:szCs w:val="24"/>
          </w:rPr>
          <w:delText>to all meetings of any financial discussion concerning the CHS</w:delText>
        </w:r>
      </w:del>
      <w:ins w:id="102" w:author="Mary Allison Caudell" w:date="2026-05-27T12:21:00Z" w16du:dateUtc="2026-05-27T16:21:00Z">
        <w:r w:rsidR="00E95C97">
          <w:rPr>
            <w:rFonts w:cs="Times New Roman"/>
            <w:szCs w:val="24"/>
          </w:rPr>
          <w:t>will</w:t>
        </w:r>
      </w:ins>
      <w:ins w:id="103" w:author="Mary Allison Caudell" w:date="2026-05-27T14:44:00Z" w16du:dateUtc="2026-05-27T18:44:00Z">
        <w:r w:rsidR="00BC495E">
          <w:rPr>
            <w:rFonts w:cs="Times New Roman"/>
            <w:szCs w:val="24"/>
          </w:rPr>
          <w:t xml:space="preserve"> take the lead in</w:t>
        </w:r>
      </w:ins>
      <w:ins w:id="104" w:author="Mary Allison Caudell" w:date="2026-05-27T12:21:00Z" w16du:dateUtc="2026-05-27T16:21:00Z">
        <w:r w:rsidR="00E95C97">
          <w:rPr>
            <w:rFonts w:cs="Times New Roman"/>
            <w:szCs w:val="24"/>
          </w:rPr>
          <w:t xml:space="preserve"> assist</w:t>
        </w:r>
      </w:ins>
      <w:ins w:id="105" w:author="Mary Allison Caudell" w:date="2026-05-27T14:44:00Z" w16du:dateUtc="2026-05-27T18:44:00Z">
        <w:r w:rsidR="00BC495E">
          <w:rPr>
            <w:rFonts w:cs="Times New Roman"/>
            <w:szCs w:val="24"/>
          </w:rPr>
          <w:t>ing</w:t>
        </w:r>
      </w:ins>
      <w:ins w:id="106" w:author="Mary Allison Caudell" w:date="2026-05-27T12:21:00Z" w16du:dateUtc="2026-05-27T16:21:00Z">
        <w:r w:rsidR="00E95C97">
          <w:rPr>
            <w:rFonts w:cs="Times New Roman"/>
            <w:szCs w:val="24"/>
          </w:rPr>
          <w:t xml:space="preserve"> the Board of Directors in </w:t>
        </w:r>
      </w:ins>
      <w:ins w:id="107" w:author="Mary Allison Caudell" w:date="2026-05-27T14:44:00Z" w16du:dateUtc="2026-05-27T18:44:00Z">
        <w:r w:rsidR="00006911">
          <w:rPr>
            <w:rFonts w:cs="Times New Roman"/>
            <w:szCs w:val="24"/>
          </w:rPr>
          <w:t>school’s financial management</w:t>
        </w:r>
      </w:ins>
      <w:r w:rsidR="00AF1F90" w:rsidRPr="006D66F4">
        <w:rPr>
          <w:rFonts w:cs="Times New Roman"/>
          <w:szCs w:val="24"/>
        </w:rPr>
        <w:t>.</w:t>
      </w:r>
    </w:p>
    <w:p w14:paraId="786DEEE4" w14:textId="2C728AC7" w:rsidR="0041114B" w:rsidRPr="006D66F4" w:rsidRDefault="0041114B" w:rsidP="0041114B">
      <w:pPr>
        <w:rPr>
          <w:rFonts w:cs="Times New Roman"/>
          <w:szCs w:val="24"/>
        </w:rPr>
      </w:pPr>
    </w:p>
    <w:p w14:paraId="38654983" w14:textId="57A0ED29" w:rsidR="0041114B" w:rsidRPr="006D66F4" w:rsidRDefault="0041114B" w:rsidP="003F1EA8">
      <w:pPr>
        <w:pStyle w:val="Default"/>
        <w:jc w:val="both"/>
      </w:pPr>
      <w:r w:rsidRPr="006D66F4">
        <w:rPr>
          <w:b/>
          <w:bCs/>
        </w:rPr>
        <w:t xml:space="preserve">Section </w:t>
      </w:r>
      <w:r w:rsidR="00E05C43">
        <w:rPr>
          <w:b/>
          <w:bCs/>
        </w:rPr>
        <w:t>8</w:t>
      </w:r>
      <w:r w:rsidRPr="006D66F4">
        <w:rPr>
          <w:b/>
          <w:bCs/>
        </w:rPr>
        <w:t>.</w:t>
      </w:r>
      <w:r w:rsidR="00730387" w:rsidRPr="006D66F4">
        <w:rPr>
          <w:b/>
          <w:bCs/>
        </w:rPr>
        <w:tab/>
      </w:r>
      <w:r w:rsidRPr="006D66F4">
        <w:rPr>
          <w:b/>
          <w:bCs/>
          <w:u w:val="single"/>
        </w:rPr>
        <w:t>Compensation and Expenses</w:t>
      </w:r>
      <w:r w:rsidRPr="006D66F4">
        <w:t xml:space="preserve">. </w:t>
      </w:r>
      <w:r w:rsidR="003F1EA8">
        <w:t>Directors shall serve without compensation but may be reimbursed for expenses incurred when acting at the request of and on behalf of the Board</w:t>
      </w:r>
      <w:r w:rsidRPr="006D66F4">
        <w:t xml:space="preserve">. </w:t>
      </w:r>
    </w:p>
    <w:p w14:paraId="01AF50F7" w14:textId="77777777" w:rsidR="0041114B" w:rsidRPr="006D66F4" w:rsidRDefault="0041114B" w:rsidP="0041114B">
      <w:pPr>
        <w:pStyle w:val="Default"/>
        <w:rPr>
          <w:b/>
          <w:bCs/>
        </w:rPr>
      </w:pPr>
    </w:p>
    <w:p w14:paraId="20C20150" w14:textId="57A640E3" w:rsidR="0041114B" w:rsidRPr="006D66F4" w:rsidRDefault="0041114B" w:rsidP="003F1EA8">
      <w:pPr>
        <w:pStyle w:val="Default"/>
        <w:jc w:val="both"/>
      </w:pPr>
      <w:r w:rsidRPr="006D66F4">
        <w:rPr>
          <w:b/>
          <w:bCs/>
        </w:rPr>
        <w:t xml:space="preserve">Section </w:t>
      </w:r>
      <w:r w:rsidR="00E05C43">
        <w:rPr>
          <w:b/>
          <w:bCs/>
        </w:rPr>
        <w:t>9</w:t>
      </w:r>
      <w:r w:rsidRPr="006D66F4">
        <w:rPr>
          <w:b/>
          <w:bCs/>
        </w:rPr>
        <w:t>.</w:t>
      </w:r>
      <w:r w:rsidR="00730387" w:rsidRPr="006D66F4">
        <w:rPr>
          <w:b/>
          <w:bCs/>
        </w:rPr>
        <w:tab/>
      </w:r>
      <w:r w:rsidRPr="006D66F4">
        <w:rPr>
          <w:b/>
          <w:bCs/>
          <w:u w:val="single"/>
        </w:rPr>
        <w:t>Training</w:t>
      </w:r>
      <w:r w:rsidRPr="006D66F4">
        <w:rPr>
          <w:b/>
          <w:bCs/>
        </w:rPr>
        <w:t xml:space="preserve">. </w:t>
      </w:r>
      <w:r w:rsidR="003F1EA8">
        <w:t>After taking office, each Director shall complete the training required by the South Carolina Charter Schools Act, as amended, as soon as possible, but no later than within one year of taking office.</w:t>
      </w:r>
      <w:r w:rsidRPr="006D66F4">
        <w:t xml:space="preserve"> </w:t>
      </w:r>
      <w:ins w:id="108" w:author="Mary Allison Caudell" w:date="2026-05-27T12:23:00Z" w16du:dateUtc="2026-05-27T16:23:00Z">
        <w:r w:rsidR="00F5203F">
          <w:t xml:space="preserve"> In addition</w:t>
        </w:r>
        <w:r w:rsidR="002172A8">
          <w:t>,</w:t>
        </w:r>
      </w:ins>
      <w:ins w:id="109" w:author="Mary Allison Caudell" w:date="2026-05-27T12:24:00Z" w16du:dateUtc="2026-05-27T16:24:00Z">
        <w:r w:rsidR="000F7BBE">
          <w:t xml:space="preserve"> Directors may be required to attend governance training programs as specified and agreed upon in</w:t>
        </w:r>
        <w:r w:rsidR="009B4095">
          <w:t xml:space="preserve"> a charter contract.</w:t>
        </w:r>
      </w:ins>
      <w:ins w:id="110" w:author="Mary Allison Caudell" w:date="2026-05-27T14:45:00Z" w16du:dateUtc="2026-05-27T18:45:00Z">
        <w:r w:rsidR="00246B00" w:rsidRPr="00246B00">
          <w:t xml:space="preserve"> </w:t>
        </w:r>
        <w:r w:rsidR="00246B00">
          <w:t>Moreover, all Directors and Officers agree to make every reasonable effort to participate in and attend any special training or consultation that it arranges via a majority vote.</w:t>
        </w:r>
      </w:ins>
    </w:p>
    <w:p w14:paraId="4B802AE6" w14:textId="77777777" w:rsidR="0041114B" w:rsidRPr="006D66F4" w:rsidRDefault="0041114B" w:rsidP="0041114B">
      <w:pPr>
        <w:pStyle w:val="Default"/>
        <w:rPr>
          <w:b/>
          <w:bCs/>
        </w:rPr>
      </w:pPr>
    </w:p>
    <w:p w14:paraId="4DB91422" w14:textId="24CFA4C7" w:rsidR="0041114B" w:rsidRPr="006D66F4" w:rsidRDefault="0041114B" w:rsidP="0041114B">
      <w:pPr>
        <w:pStyle w:val="Default"/>
        <w:jc w:val="center"/>
        <w:rPr>
          <w:u w:val="single"/>
        </w:rPr>
      </w:pPr>
      <w:r w:rsidRPr="006D66F4">
        <w:rPr>
          <w:b/>
          <w:bCs/>
          <w:u w:val="single"/>
        </w:rPr>
        <w:t>ARTICLE V</w:t>
      </w:r>
    </w:p>
    <w:p w14:paraId="50462D6C" w14:textId="4CF12CA6" w:rsidR="0041114B" w:rsidRPr="006D66F4" w:rsidRDefault="0041114B" w:rsidP="0041114B">
      <w:pPr>
        <w:pStyle w:val="Default"/>
        <w:jc w:val="center"/>
      </w:pPr>
      <w:r w:rsidRPr="006D66F4">
        <w:rPr>
          <w:b/>
          <w:bCs/>
        </w:rPr>
        <w:t>CONFLICT OF INTEREST POLICY</w:t>
      </w:r>
    </w:p>
    <w:p w14:paraId="3BF2D283" w14:textId="77777777" w:rsidR="0041114B" w:rsidRPr="006D66F4" w:rsidRDefault="0041114B" w:rsidP="0041114B">
      <w:pPr>
        <w:pStyle w:val="Default"/>
      </w:pPr>
    </w:p>
    <w:p w14:paraId="2F49769B" w14:textId="520764A2" w:rsidR="0041114B" w:rsidRPr="006D66F4" w:rsidRDefault="003F1EA8" w:rsidP="003F1EA8">
      <w:pPr>
        <w:ind w:firstLine="720"/>
        <w:jc w:val="both"/>
        <w:rPr>
          <w:rFonts w:cs="Times New Roman"/>
          <w:szCs w:val="24"/>
        </w:rPr>
      </w:pPr>
      <w:r w:rsidRPr="003F1EA8">
        <w:rPr>
          <w:rFonts w:cs="Times New Roman"/>
          <w:szCs w:val="24"/>
        </w:rPr>
        <w:t>The Board of Directors shall develop a conflict-of-interest policy applicable to Board</w:t>
      </w:r>
      <w:r>
        <w:rPr>
          <w:rFonts w:cs="Times New Roman"/>
          <w:szCs w:val="24"/>
        </w:rPr>
        <w:t xml:space="preserve"> </w:t>
      </w:r>
      <w:r w:rsidRPr="003F1EA8">
        <w:rPr>
          <w:rFonts w:cs="Times New Roman"/>
          <w:szCs w:val="24"/>
        </w:rPr>
        <w:t>members and employees of the School and consistent with the requirements set forth in the South</w:t>
      </w:r>
      <w:r>
        <w:rPr>
          <w:rFonts w:cs="Times New Roman"/>
          <w:szCs w:val="24"/>
        </w:rPr>
        <w:t xml:space="preserve"> </w:t>
      </w:r>
      <w:r w:rsidRPr="003F1EA8">
        <w:rPr>
          <w:rFonts w:cs="Times New Roman"/>
          <w:szCs w:val="24"/>
        </w:rPr>
        <w:t>Carolina Rules of Conduct, S.C. Code Ann.§ 8-13-700 et seq</w:t>
      </w:r>
      <w:r w:rsidR="0041114B" w:rsidRPr="006D66F4">
        <w:rPr>
          <w:rFonts w:cs="Times New Roman"/>
          <w:szCs w:val="24"/>
        </w:rPr>
        <w:t xml:space="preserve">. </w:t>
      </w:r>
    </w:p>
    <w:p w14:paraId="4E1BF047" w14:textId="77777777" w:rsidR="0041114B" w:rsidRPr="006D66F4" w:rsidRDefault="0041114B" w:rsidP="0041114B">
      <w:pPr>
        <w:pStyle w:val="Default"/>
        <w:rPr>
          <w:b/>
          <w:bCs/>
        </w:rPr>
      </w:pPr>
    </w:p>
    <w:p w14:paraId="3057E124" w14:textId="5B4ACBA6" w:rsidR="0041114B" w:rsidRPr="006D66F4" w:rsidRDefault="0041114B" w:rsidP="0041114B">
      <w:pPr>
        <w:pStyle w:val="Default"/>
        <w:jc w:val="center"/>
        <w:rPr>
          <w:u w:val="single"/>
        </w:rPr>
      </w:pPr>
      <w:r w:rsidRPr="006D66F4">
        <w:rPr>
          <w:b/>
          <w:bCs/>
          <w:u w:val="single"/>
        </w:rPr>
        <w:t>ARTICLE VI</w:t>
      </w:r>
    </w:p>
    <w:p w14:paraId="3664EAD6" w14:textId="5F7375FF" w:rsidR="0041114B" w:rsidRPr="006D66F4" w:rsidRDefault="0041114B" w:rsidP="0041114B">
      <w:pPr>
        <w:pStyle w:val="Default"/>
        <w:jc w:val="center"/>
      </w:pPr>
      <w:r w:rsidRPr="006D66F4">
        <w:rPr>
          <w:b/>
          <w:bCs/>
        </w:rPr>
        <w:t>DEFENSE OF ACTION</w:t>
      </w:r>
    </w:p>
    <w:p w14:paraId="73BCAD20" w14:textId="77777777" w:rsidR="0041114B" w:rsidRPr="006D66F4" w:rsidRDefault="0041114B" w:rsidP="0041114B">
      <w:pPr>
        <w:rPr>
          <w:rFonts w:cs="Times New Roman"/>
          <w:szCs w:val="24"/>
        </w:rPr>
      </w:pPr>
    </w:p>
    <w:p w14:paraId="4142C823" w14:textId="2CB0E202" w:rsidR="0041114B" w:rsidRPr="006D66F4" w:rsidRDefault="007E240B" w:rsidP="007E240B">
      <w:pPr>
        <w:ind w:firstLine="720"/>
        <w:jc w:val="both"/>
        <w:rPr>
          <w:rFonts w:cs="Times New Roman"/>
          <w:szCs w:val="24"/>
        </w:rPr>
      </w:pPr>
      <w:r w:rsidRPr="007E240B">
        <w:rPr>
          <w:rFonts w:cs="Times New Roman"/>
          <w:szCs w:val="24"/>
        </w:rPr>
        <w:t>CHS shall, to the fullest extent to which it is empowered to do so by any applicable laws</w:t>
      </w:r>
      <w:r>
        <w:rPr>
          <w:rFonts w:cs="Times New Roman"/>
          <w:szCs w:val="24"/>
        </w:rPr>
        <w:t xml:space="preserve"> </w:t>
      </w:r>
      <w:r w:rsidRPr="007E240B">
        <w:rPr>
          <w:rFonts w:cs="Times New Roman"/>
          <w:szCs w:val="24"/>
        </w:rPr>
        <w:t>as may from time to time be in effect, indemnify and hold harmless all Directors, Officers, and</w:t>
      </w:r>
      <w:r>
        <w:rPr>
          <w:rFonts w:cs="Times New Roman"/>
          <w:szCs w:val="24"/>
        </w:rPr>
        <w:t xml:space="preserve"> </w:t>
      </w:r>
      <w:r w:rsidRPr="007E240B">
        <w:rPr>
          <w:rFonts w:cs="Times New Roman"/>
          <w:szCs w:val="24"/>
        </w:rPr>
        <w:t>Employees from any and all liability, damage, expense, causes of action, suits, Chism's, or</w:t>
      </w:r>
      <w:r>
        <w:rPr>
          <w:rFonts w:cs="Times New Roman"/>
          <w:szCs w:val="24"/>
        </w:rPr>
        <w:t xml:space="preserve"> </w:t>
      </w:r>
      <w:r w:rsidRPr="007E240B">
        <w:rPr>
          <w:rFonts w:cs="Times New Roman"/>
          <w:szCs w:val="24"/>
        </w:rPr>
        <w:t>judgments arising from injury to persons or property or otherwise which arises out of the act,</w:t>
      </w:r>
      <w:r>
        <w:rPr>
          <w:rFonts w:cs="Times New Roman"/>
          <w:szCs w:val="24"/>
        </w:rPr>
        <w:t xml:space="preserve"> </w:t>
      </w:r>
      <w:r w:rsidRPr="007E240B">
        <w:rPr>
          <w:rFonts w:cs="Times New Roman"/>
          <w:szCs w:val="24"/>
        </w:rPr>
        <w:t>failure to act, or negligence of the charter school, its agents and employees, in connection with or</w:t>
      </w:r>
      <w:r>
        <w:rPr>
          <w:rFonts w:cs="Times New Roman"/>
          <w:szCs w:val="24"/>
        </w:rPr>
        <w:t xml:space="preserve"> </w:t>
      </w:r>
      <w:r w:rsidRPr="007E240B">
        <w:rPr>
          <w:rFonts w:cs="Times New Roman"/>
          <w:szCs w:val="24"/>
        </w:rPr>
        <w:t>arising out of the activity of CHS, so long as such Directors, Officers, and Employees acted in</w:t>
      </w:r>
      <w:r>
        <w:rPr>
          <w:rFonts w:cs="Times New Roman"/>
          <w:szCs w:val="24"/>
        </w:rPr>
        <w:t xml:space="preserve"> </w:t>
      </w:r>
      <w:r w:rsidRPr="007E240B">
        <w:rPr>
          <w:rFonts w:cs="Times New Roman"/>
          <w:szCs w:val="24"/>
        </w:rPr>
        <w:t>good faith and within the scope of their office or employment</w:t>
      </w:r>
      <w:r w:rsidR="0041114B" w:rsidRPr="006D66F4">
        <w:rPr>
          <w:rFonts w:cs="Times New Roman"/>
          <w:szCs w:val="24"/>
        </w:rPr>
        <w:t>.</w:t>
      </w:r>
    </w:p>
    <w:p w14:paraId="4ED0D6BC" w14:textId="3CCAB85F" w:rsidR="0041114B" w:rsidRPr="006D66F4" w:rsidRDefault="0041114B" w:rsidP="0041114B">
      <w:pPr>
        <w:rPr>
          <w:rFonts w:cs="Times New Roman"/>
          <w:szCs w:val="24"/>
        </w:rPr>
      </w:pPr>
    </w:p>
    <w:p w14:paraId="3B3FB82D" w14:textId="6B82978B" w:rsidR="0041114B" w:rsidRPr="006D66F4" w:rsidRDefault="0041114B" w:rsidP="0041114B">
      <w:pPr>
        <w:pStyle w:val="Default"/>
        <w:jc w:val="center"/>
        <w:rPr>
          <w:u w:val="single"/>
        </w:rPr>
      </w:pPr>
      <w:r w:rsidRPr="006D66F4">
        <w:rPr>
          <w:b/>
          <w:bCs/>
          <w:u w:val="single"/>
        </w:rPr>
        <w:t>ARTICLE VII</w:t>
      </w:r>
    </w:p>
    <w:p w14:paraId="16897B21" w14:textId="0BFC9C85" w:rsidR="0041114B" w:rsidRPr="006D66F4" w:rsidRDefault="0041114B" w:rsidP="0041114B">
      <w:pPr>
        <w:pStyle w:val="Default"/>
        <w:jc w:val="center"/>
      </w:pPr>
      <w:r w:rsidRPr="006D66F4">
        <w:rPr>
          <w:b/>
          <w:bCs/>
        </w:rPr>
        <w:t>FISCAL YEAR</w:t>
      </w:r>
    </w:p>
    <w:p w14:paraId="452B937C" w14:textId="77777777" w:rsidR="0041114B" w:rsidRPr="006D66F4" w:rsidRDefault="0041114B" w:rsidP="0041114B">
      <w:pPr>
        <w:pStyle w:val="Default"/>
      </w:pPr>
    </w:p>
    <w:p w14:paraId="3345603B" w14:textId="33B28643" w:rsidR="0041114B" w:rsidRPr="006D66F4" w:rsidRDefault="007E240B" w:rsidP="007E240B">
      <w:pPr>
        <w:ind w:firstLine="720"/>
        <w:jc w:val="both"/>
        <w:rPr>
          <w:rFonts w:cs="Times New Roman"/>
          <w:szCs w:val="24"/>
        </w:rPr>
      </w:pPr>
      <w:r w:rsidRPr="007E240B">
        <w:rPr>
          <w:rFonts w:cs="Times New Roman"/>
          <w:szCs w:val="24"/>
        </w:rPr>
        <w:t>CHS's fiscal year shall run from July 1 through June 30. All CHS's financial records shall</w:t>
      </w:r>
      <w:r>
        <w:rPr>
          <w:rFonts w:cs="Times New Roman"/>
          <w:szCs w:val="24"/>
        </w:rPr>
        <w:t xml:space="preserve"> </w:t>
      </w:r>
      <w:r w:rsidRPr="007E240B">
        <w:rPr>
          <w:rFonts w:cs="Times New Roman"/>
          <w:szCs w:val="24"/>
        </w:rPr>
        <w:t>be maintained according to Generally Accepted Accounting Principles (GAAP) on a July 1</w:t>
      </w:r>
      <w:r>
        <w:rPr>
          <w:rFonts w:cs="Times New Roman"/>
          <w:szCs w:val="24"/>
        </w:rPr>
        <w:t xml:space="preserve"> </w:t>
      </w:r>
      <w:r w:rsidRPr="007E240B">
        <w:rPr>
          <w:rFonts w:cs="Times New Roman"/>
          <w:szCs w:val="24"/>
        </w:rPr>
        <w:t>through June 30 fiscal year basis</w:t>
      </w:r>
      <w:r w:rsidR="0041114B" w:rsidRPr="006D66F4">
        <w:rPr>
          <w:rFonts w:cs="Times New Roman"/>
          <w:szCs w:val="24"/>
        </w:rPr>
        <w:t xml:space="preserve">. </w:t>
      </w:r>
    </w:p>
    <w:p w14:paraId="46CDE118" w14:textId="77777777" w:rsidR="0041114B" w:rsidRPr="006D66F4" w:rsidRDefault="0041114B" w:rsidP="0041114B">
      <w:pPr>
        <w:pStyle w:val="Default"/>
        <w:rPr>
          <w:b/>
          <w:bCs/>
        </w:rPr>
      </w:pPr>
    </w:p>
    <w:p w14:paraId="0789769A" w14:textId="750D58E1" w:rsidR="0041114B" w:rsidRPr="006D66F4" w:rsidRDefault="0041114B" w:rsidP="0041114B">
      <w:pPr>
        <w:pStyle w:val="Default"/>
        <w:jc w:val="center"/>
        <w:rPr>
          <w:u w:val="single"/>
        </w:rPr>
      </w:pPr>
      <w:r w:rsidRPr="006D66F4">
        <w:rPr>
          <w:b/>
          <w:bCs/>
          <w:u w:val="single"/>
        </w:rPr>
        <w:t>ARTICLE VIII</w:t>
      </w:r>
    </w:p>
    <w:p w14:paraId="3F97AA24" w14:textId="1C17A348" w:rsidR="0041114B" w:rsidRPr="006D66F4" w:rsidRDefault="0041114B" w:rsidP="0041114B">
      <w:pPr>
        <w:pStyle w:val="Default"/>
        <w:jc w:val="center"/>
      </w:pPr>
      <w:r w:rsidRPr="006D66F4">
        <w:rPr>
          <w:b/>
          <w:bCs/>
        </w:rPr>
        <w:t>AMENDMENTS TO BYLAWS</w:t>
      </w:r>
    </w:p>
    <w:p w14:paraId="5848A16B" w14:textId="77777777" w:rsidR="0041114B" w:rsidRPr="006D66F4" w:rsidRDefault="0041114B" w:rsidP="0041114B">
      <w:pPr>
        <w:rPr>
          <w:rFonts w:cs="Times New Roman"/>
          <w:szCs w:val="24"/>
        </w:rPr>
      </w:pPr>
    </w:p>
    <w:p w14:paraId="480FF8B1" w14:textId="3333FF2B" w:rsidR="0041114B" w:rsidRPr="006D66F4" w:rsidRDefault="007E240B" w:rsidP="007E240B">
      <w:pPr>
        <w:ind w:firstLine="720"/>
        <w:jc w:val="both"/>
        <w:rPr>
          <w:rFonts w:cs="Times New Roman"/>
          <w:szCs w:val="24"/>
        </w:rPr>
      </w:pPr>
      <w:r w:rsidRPr="007E240B">
        <w:rPr>
          <w:rFonts w:cs="Times New Roman"/>
          <w:szCs w:val="24"/>
        </w:rPr>
        <w:t>These Bylaws shall be construed in harmony with the South Carolina Nonprofit</w:t>
      </w:r>
      <w:r>
        <w:rPr>
          <w:rFonts w:cs="Times New Roman"/>
          <w:szCs w:val="24"/>
        </w:rPr>
        <w:t xml:space="preserve"> </w:t>
      </w:r>
      <w:r w:rsidRPr="007E240B">
        <w:rPr>
          <w:rFonts w:cs="Times New Roman"/>
          <w:szCs w:val="24"/>
        </w:rPr>
        <w:t>Corporation Act, the South Carolina Charter Schools Act, and other applicable law. These Bylaws</w:t>
      </w:r>
      <w:r>
        <w:rPr>
          <w:rFonts w:cs="Times New Roman"/>
          <w:szCs w:val="24"/>
        </w:rPr>
        <w:t xml:space="preserve"> </w:t>
      </w:r>
      <w:r w:rsidRPr="007E240B">
        <w:rPr>
          <w:rFonts w:cs="Times New Roman"/>
          <w:szCs w:val="24"/>
        </w:rPr>
        <w:t>may be adopted, altered, amended, or repealed by a majority vote of the Board of Directors at any</w:t>
      </w:r>
      <w:r>
        <w:rPr>
          <w:rFonts w:cs="Times New Roman"/>
          <w:szCs w:val="24"/>
        </w:rPr>
        <w:t xml:space="preserve"> </w:t>
      </w:r>
      <w:r w:rsidRPr="007E240B">
        <w:rPr>
          <w:rFonts w:cs="Times New Roman"/>
          <w:szCs w:val="24"/>
        </w:rPr>
        <w:t>meeting, provided that each member is given at least seven (7) days prior written notice of the</w:t>
      </w:r>
      <w:r>
        <w:rPr>
          <w:rFonts w:cs="Times New Roman"/>
          <w:szCs w:val="24"/>
        </w:rPr>
        <w:t xml:space="preserve"> </w:t>
      </w:r>
      <w:r w:rsidRPr="007E240B">
        <w:rPr>
          <w:rFonts w:cs="Times New Roman"/>
          <w:szCs w:val="24"/>
        </w:rPr>
        <w:t>proposed adoption, amendment, repeal, or restatement to the Bylaws. Notice of the regular meeting</w:t>
      </w:r>
      <w:r>
        <w:rPr>
          <w:rFonts w:cs="Times New Roman"/>
          <w:szCs w:val="24"/>
        </w:rPr>
        <w:t xml:space="preserve"> </w:t>
      </w:r>
      <w:r w:rsidRPr="007E240B">
        <w:rPr>
          <w:rFonts w:cs="Times New Roman"/>
          <w:szCs w:val="24"/>
        </w:rPr>
        <w:t>must state that the purpose, or one of the purposes, of the meeting is to consider a proposed change</w:t>
      </w:r>
      <w:r>
        <w:rPr>
          <w:rFonts w:cs="Times New Roman"/>
          <w:szCs w:val="24"/>
        </w:rPr>
        <w:t xml:space="preserve"> </w:t>
      </w:r>
      <w:r w:rsidRPr="007E240B">
        <w:rPr>
          <w:rFonts w:cs="Times New Roman"/>
          <w:szCs w:val="24"/>
        </w:rPr>
        <w:t>to the Bylaws and must contain or be accompanied by a copy of the change. An amendment to</w:t>
      </w:r>
      <w:r>
        <w:rPr>
          <w:rFonts w:cs="Times New Roman"/>
          <w:szCs w:val="24"/>
        </w:rPr>
        <w:t xml:space="preserve"> </w:t>
      </w:r>
      <w:r w:rsidRPr="007E240B">
        <w:rPr>
          <w:rFonts w:cs="Times New Roman"/>
          <w:szCs w:val="24"/>
        </w:rPr>
        <w:t>these Bylaws must not be retroactively enforced unless the amendment expressly provides for</w:t>
      </w:r>
      <w:r>
        <w:rPr>
          <w:rFonts w:cs="Times New Roman"/>
          <w:szCs w:val="24"/>
        </w:rPr>
        <w:t xml:space="preserve"> </w:t>
      </w:r>
      <w:r w:rsidRPr="007E240B">
        <w:rPr>
          <w:rFonts w:cs="Times New Roman"/>
          <w:szCs w:val="24"/>
        </w:rPr>
        <w:t>retroactive enforcement</w:t>
      </w:r>
      <w:r w:rsidR="00905294" w:rsidRPr="006D66F4">
        <w:rPr>
          <w:rFonts w:cs="Times New Roman"/>
          <w:szCs w:val="24"/>
        </w:rPr>
        <w:t>.</w:t>
      </w:r>
    </w:p>
    <w:p w14:paraId="511D8C5C" w14:textId="759E8F98" w:rsidR="0041114B" w:rsidRPr="006D66F4" w:rsidRDefault="0041114B" w:rsidP="0041114B">
      <w:pPr>
        <w:rPr>
          <w:rFonts w:cs="Times New Roman"/>
          <w:szCs w:val="24"/>
        </w:rPr>
      </w:pPr>
    </w:p>
    <w:p w14:paraId="310F8C24" w14:textId="51DFB83A" w:rsidR="0041114B" w:rsidRPr="006D66F4" w:rsidRDefault="0041114B" w:rsidP="0041114B">
      <w:pPr>
        <w:pStyle w:val="Default"/>
        <w:jc w:val="center"/>
        <w:rPr>
          <w:u w:val="single"/>
        </w:rPr>
      </w:pPr>
      <w:r w:rsidRPr="006D66F4">
        <w:rPr>
          <w:b/>
          <w:bCs/>
          <w:u w:val="single"/>
        </w:rPr>
        <w:t>ARTICLE IX</w:t>
      </w:r>
    </w:p>
    <w:p w14:paraId="3C80057D" w14:textId="0EAB7652" w:rsidR="0041114B" w:rsidRPr="006D66F4" w:rsidRDefault="0041114B" w:rsidP="0041114B">
      <w:pPr>
        <w:pStyle w:val="Default"/>
        <w:jc w:val="center"/>
      </w:pPr>
      <w:r w:rsidRPr="006D66F4">
        <w:rPr>
          <w:b/>
          <w:bCs/>
        </w:rPr>
        <w:t>DISSOLUTION</w:t>
      </w:r>
    </w:p>
    <w:p w14:paraId="0834B553" w14:textId="77777777" w:rsidR="0041114B" w:rsidRPr="006D66F4" w:rsidRDefault="0041114B" w:rsidP="0041114B">
      <w:pPr>
        <w:pStyle w:val="Default"/>
      </w:pPr>
    </w:p>
    <w:p w14:paraId="165F6008" w14:textId="4FAE3FDF" w:rsidR="0041114B" w:rsidRPr="006D66F4" w:rsidRDefault="007E240B" w:rsidP="007E240B">
      <w:pPr>
        <w:ind w:firstLine="720"/>
        <w:jc w:val="both"/>
        <w:rPr>
          <w:rFonts w:cs="Times New Roman"/>
          <w:szCs w:val="24"/>
        </w:rPr>
      </w:pPr>
      <w:r w:rsidRPr="007E240B">
        <w:rPr>
          <w:rFonts w:cs="Times New Roman"/>
          <w:szCs w:val="24"/>
        </w:rPr>
        <w:t>CHS may dissolve pursuant to S.C. Code Ann.§ 59-40-120 and Article 14 of the South</w:t>
      </w:r>
      <w:r>
        <w:rPr>
          <w:rFonts w:cs="Times New Roman"/>
          <w:szCs w:val="24"/>
        </w:rPr>
        <w:t xml:space="preserve"> </w:t>
      </w:r>
      <w:r w:rsidRPr="007E240B">
        <w:rPr>
          <w:rFonts w:cs="Times New Roman"/>
          <w:szCs w:val="24"/>
        </w:rPr>
        <w:t>Carolina Nonprofit Corporation Act, and by filing Articles of Dissolution with the South Carolina</w:t>
      </w:r>
      <w:r>
        <w:rPr>
          <w:rFonts w:cs="Times New Roman"/>
          <w:szCs w:val="24"/>
        </w:rPr>
        <w:t xml:space="preserve"> </w:t>
      </w:r>
      <w:r w:rsidRPr="007E240B">
        <w:rPr>
          <w:rFonts w:cs="Times New Roman"/>
          <w:szCs w:val="24"/>
        </w:rPr>
        <w:t>Secretary of State's Office. Upon dissolution of the CHS corporation, its assets may not inure to</w:t>
      </w:r>
      <w:r>
        <w:rPr>
          <w:rFonts w:cs="Times New Roman"/>
          <w:szCs w:val="24"/>
        </w:rPr>
        <w:t xml:space="preserve"> </w:t>
      </w:r>
      <w:r w:rsidRPr="007E240B">
        <w:rPr>
          <w:rFonts w:cs="Times New Roman"/>
          <w:szCs w:val="24"/>
        </w:rPr>
        <w:t>the benefit of any private person. Any assets obtained through restricted agreements with a donor</w:t>
      </w:r>
      <w:r>
        <w:rPr>
          <w:rFonts w:cs="Times New Roman"/>
          <w:szCs w:val="24"/>
        </w:rPr>
        <w:t xml:space="preserve"> </w:t>
      </w:r>
      <w:r w:rsidRPr="007E240B">
        <w:rPr>
          <w:rFonts w:cs="Times New Roman"/>
          <w:szCs w:val="24"/>
        </w:rPr>
        <w:t>through awards, grants, or gifts must be returned to that entity. All other assets become property</w:t>
      </w:r>
      <w:r>
        <w:rPr>
          <w:rFonts w:cs="Times New Roman"/>
          <w:szCs w:val="24"/>
        </w:rPr>
        <w:t xml:space="preserve"> </w:t>
      </w:r>
      <w:r w:rsidRPr="007E240B">
        <w:rPr>
          <w:rFonts w:cs="Times New Roman"/>
          <w:szCs w:val="24"/>
        </w:rPr>
        <w:t>of the sponsor</w:t>
      </w:r>
      <w:r w:rsidR="0041114B" w:rsidRPr="006D66F4">
        <w:rPr>
          <w:rFonts w:cs="Times New Roman"/>
          <w:szCs w:val="24"/>
        </w:rPr>
        <w:t xml:space="preserve">. </w:t>
      </w:r>
    </w:p>
    <w:p w14:paraId="15BDCEAC" w14:textId="77777777" w:rsidR="0041114B" w:rsidRPr="006D66F4" w:rsidRDefault="0041114B" w:rsidP="0041114B">
      <w:pPr>
        <w:pStyle w:val="Default"/>
        <w:rPr>
          <w:b/>
          <w:bCs/>
        </w:rPr>
      </w:pPr>
    </w:p>
    <w:p w14:paraId="63F3E1A7" w14:textId="79A0B1B6" w:rsidR="0041114B" w:rsidRPr="006D66F4" w:rsidRDefault="0041114B" w:rsidP="00730387">
      <w:pPr>
        <w:pStyle w:val="Default"/>
        <w:jc w:val="center"/>
        <w:rPr>
          <w:u w:val="single"/>
        </w:rPr>
      </w:pPr>
      <w:r w:rsidRPr="006D66F4">
        <w:rPr>
          <w:b/>
          <w:bCs/>
          <w:u w:val="single"/>
        </w:rPr>
        <w:t>ARTICLE X</w:t>
      </w:r>
    </w:p>
    <w:p w14:paraId="5EF7A2D1" w14:textId="2DAE5C53" w:rsidR="0041114B" w:rsidRPr="006D66F4" w:rsidRDefault="0041114B" w:rsidP="00730387">
      <w:pPr>
        <w:jc w:val="center"/>
        <w:rPr>
          <w:rFonts w:cs="Times New Roman"/>
          <w:b/>
          <w:bCs/>
          <w:szCs w:val="24"/>
        </w:rPr>
      </w:pPr>
      <w:r w:rsidRPr="006D66F4">
        <w:rPr>
          <w:rFonts w:cs="Times New Roman"/>
          <w:b/>
          <w:bCs/>
          <w:szCs w:val="24"/>
        </w:rPr>
        <w:t>CERTIFICATION</w:t>
      </w:r>
    </w:p>
    <w:p w14:paraId="1518ACB4" w14:textId="6EA632FB" w:rsidR="0041114B" w:rsidRPr="006D66F4" w:rsidRDefault="0041114B" w:rsidP="0041114B">
      <w:pPr>
        <w:rPr>
          <w:rFonts w:cs="Times New Roman"/>
          <w:b/>
          <w:bCs/>
          <w:szCs w:val="24"/>
        </w:rPr>
      </w:pPr>
    </w:p>
    <w:p w14:paraId="78FEACDC" w14:textId="40850C50" w:rsidR="0041114B" w:rsidRPr="006D66F4" w:rsidRDefault="007E240B" w:rsidP="007E240B">
      <w:pPr>
        <w:ind w:firstLine="720"/>
        <w:jc w:val="both"/>
        <w:rPr>
          <w:rFonts w:cs="Times New Roman"/>
          <w:szCs w:val="24"/>
        </w:rPr>
      </w:pPr>
      <w:r w:rsidRPr="007E240B">
        <w:rPr>
          <w:rFonts w:cs="Times New Roman"/>
          <w:szCs w:val="24"/>
        </w:rPr>
        <w:t>I hereby certify that I am the duly elected</w:t>
      </w:r>
      <w:del w:id="111" w:author="Mary Allison Caudell" w:date="2026-05-27T12:13:00Z" w16du:dateUtc="2026-05-27T16:13:00Z">
        <w:r w:rsidRPr="007E240B" w:rsidDel="00132C4C">
          <w:rPr>
            <w:rFonts w:cs="Times New Roman"/>
            <w:szCs w:val="24"/>
          </w:rPr>
          <w:delText xml:space="preserve"> and</w:delText>
        </w:r>
      </w:del>
      <w:r w:rsidRPr="007E240B">
        <w:rPr>
          <w:rFonts w:cs="Times New Roman"/>
          <w:szCs w:val="24"/>
        </w:rPr>
        <w:t xml:space="preserve"> </w:t>
      </w:r>
      <w:commentRangeStart w:id="112"/>
      <w:del w:id="113" w:author="Mary Allison Caudell" w:date="2026-05-27T12:13:00Z" w16du:dateUtc="2026-05-27T16:13:00Z">
        <w:r w:rsidRPr="007E240B" w:rsidDel="00162309">
          <w:rPr>
            <w:rFonts w:cs="Times New Roman"/>
            <w:szCs w:val="24"/>
          </w:rPr>
          <w:delText>actin</w:delText>
        </w:r>
        <w:r w:rsidRPr="007E240B" w:rsidDel="00132C4C">
          <w:rPr>
            <w:rFonts w:cs="Times New Roman"/>
            <w:szCs w:val="24"/>
          </w:rPr>
          <w:delText>g</w:delText>
        </w:r>
        <w:r w:rsidRPr="007E240B" w:rsidDel="00162309">
          <w:rPr>
            <w:rFonts w:cs="Times New Roman"/>
            <w:szCs w:val="24"/>
          </w:rPr>
          <w:delText xml:space="preserve"> </w:delText>
        </w:r>
      </w:del>
      <w:r w:rsidRPr="007E240B">
        <w:rPr>
          <w:rFonts w:cs="Times New Roman"/>
          <w:szCs w:val="24"/>
        </w:rPr>
        <w:t>Chair</w:t>
      </w:r>
      <w:commentRangeEnd w:id="112"/>
      <w:r w:rsidR="007458C4" w:rsidRPr="007E240B">
        <w:rPr>
          <w:rStyle w:val="CommentReference"/>
          <w:rFonts w:cs="Times New Roman"/>
          <w:sz w:val="24"/>
          <w:szCs w:val="24"/>
        </w:rPr>
        <w:commentReference w:id="112"/>
      </w:r>
      <w:r w:rsidRPr="007E240B">
        <w:rPr>
          <w:rFonts w:cs="Times New Roman"/>
          <w:szCs w:val="24"/>
        </w:rPr>
        <w:t xml:space="preserve"> for CHS and that the foregoing</w:t>
      </w:r>
      <w:r>
        <w:rPr>
          <w:rFonts w:cs="Times New Roman"/>
          <w:szCs w:val="24"/>
        </w:rPr>
        <w:t xml:space="preserve"> </w:t>
      </w:r>
      <w:r w:rsidRPr="007E240B">
        <w:rPr>
          <w:rFonts w:cs="Times New Roman"/>
          <w:szCs w:val="24"/>
        </w:rPr>
        <w:t>Bylaws constitute the Bylaws of CHS, as duly adopted by affirmative vote of the Board of</w:t>
      </w:r>
      <w:r>
        <w:rPr>
          <w:rFonts w:cs="Times New Roman"/>
          <w:szCs w:val="24"/>
        </w:rPr>
        <w:t xml:space="preserve"> </w:t>
      </w:r>
      <w:r w:rsidRPr="007E240B">
        <w:rPr>
          <w:rFonts w:cs="Times New Roman"/>
          <w:szCs w:val="24"/>
        </w:rPr>
        <w:t>Directors.</w:t>
      </w:r>
    </w:p>
    <w:p w14:paraId="72B55C5C" w14:textId="77777777" w:rsidR="00730387" w:rsidRPr="006D66F4" w:rsidRDefault="00730387" w:rsidP="0041114B">
      <w:pPr>
        <w:rPr>
          <w:rFonts w:cs="Times New Roman"/>
          <w:szCs w:val="24"/>
        </w:rPr>
      </w:pPr>
    </w:p>
    <w:p w14:paraId="03697685" w14:textId="77777777" w:rsidR="00730387" w:rsidRPr="006D66F4" w:rsidRDefault="00730387" w:rsidP="0041114B">
      <w:pPr>
        <w:rPr>
          <w:rFonts w:cs="Times New Roman"/>
          <w:szCs w:val="24"/>
        </w:rPr>
      </w:pPr>
    </w:p>
    <w:p w14:paraId="6F2C119D" w14:textId="7D1A7E67" w:rsidR="00E63FE7" w:rsidRPr="006D66F4" w:rsidRDefault="0041114B" w:rsidP="0041114B">
      <w:pPr>
        <w:rPr>
          <w:rFonts w:cs="Times New Roman"/>
          <w:szCs w:val="24"/>
        </w:rPr>
      </w:pPr>
      <w:r w:rsidRPr="006D66F4">
        <w:rPr>
          <w:rFonts w:cs="Times New Roman"/>
          <w:szCs w:val="24"/>
        </w:rPr>
        <w:t>___________________________________</w:t>
      </w:r>
    </w:p>
    <w:p w14:paraId="15795484" w14:textId="636BE6D6" w:rsidR="0041114B" w:rsidRPr="006D66F4" w:rsidRDefault="00E63FE7" w:rsidP="0041114B">
      <w:pPr>
        <w:rPr>
          <w:rFonts w:cs="Times New Roman"/>
          <w:szCs w:val="24"/>
        </w:rPr>
      </w:pPr>
      <w:r w:rsidRPr="006D66F4">
        <w:rPr>
          <w:rFonts w:cs="Times New Roman"/>
          <w:szCs w:val="24"/>
        </w:rPr>
        <w:t xml:space="preserve">Board </w:t>
      </w:r>
      <w:r w:rsidR="0041114B" w:rsidRPr="006D66F4">
        <w:rPr>
          <w:rFonts w:cs="Times New Roman"/>
          <w:szCs w:val="24"/>
        </w:rPr>
        <w:t>Chair</w:t>
      </w:r>
    </w:p>
    <w:p w14:paraId="6C97BC81" w14:textId="77777777" w:rsidR="00E63FE7" w:rsidRPr="006D66F4" w:rsidRDefault="00E63FE7" w:rsidP="0041114B">
      <w:pPr>
        <w:rPr>
          <w:rFonts w:cs="Times New Roman"/>
          <w:szCs w:val="24"/>
        </w:rPr>
      </w:pPr>
    </w:p>
    <w:p w14:paraId="24AE8CD0" w14:textId="6FA80874" w:rsidR="0041114B" w:rsidRPr="006D66F4" w:rsidRDefault="0041114B" w:rsidP="0041114B">
      <w:pPr>
        <w:rPr>
          <w:rFonts w:cs="Times New Roman"/>
          <w:szCs w:val="24"/>
        </w:rPr>
      </w:pPr>
      <w:r w:rsidRPr="006D66F4">
        <w:rPr>
          <w:rFonts w:cs="Times New Roman"/>
          <w:szCs w:val="24"/>
        </w:rPr>
        <w:t>Approved _____________, 20</w:t>
      </w:r>
      <w:r w:rsidR="00E63FE7" w:rsidRPr="006D66F4">
        <w:rPr>
          <w:rFonts w:cs="Times New Roman"/>
          <w:szCs w:val="24"/>
        </w:rPr>
        <w:t>2</w:t>
      </w:r>
      <w:r w:rsidR="007E240B">
        <w:rPr>
          <w:rFonts w:cs="Times New Roman"/>
          <w:szCs w:val="24"/>
        </w:rPr>
        <w:t>6</w:t>
      </w:r>
    </w:p>
    <w:sectPr w:rsidR="0041114B" w:rsidRPr="006D66F4">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9" w:author="Mary Allison Caudell" w:date="2026-05-27T14:48:00Z" w:initials="MC">
    <w:p w14:paraId="663B7545" w14:textId="77777777" w:rsidR="00AD4C0B" w:rsidRDefault="0042146E" w:rsidP="00AD4C0B">
      <w:pPr>
        <w:pStyle w:val="CommentText"/>
      </w:pPr>
      <w:r>
        <w:rPr>
          <w:rStyle w:val="CommentReference"/>
        </w:rPr>
        <w:annotationRef/>
      </w:r>
      <w:r w:rsidR="00AD4C0B">
        <w:t>Thoughts on changing this title to President? If so, we’ll make changes throughout</w:t>
      </w:r>
    </w:p>
  </w:comment>
  <w:comment w:id="112" w:author="Mary Allison Caudell" w:date="2026-05-27T20:41:00Z" w:initials="MC">
    <w:p w14:paraId="6AFDAC68" w14:textId="1E9F4281" w:rsidR="007458C4" w:rsidRDefault="007458C4" w:rsidP="007458C4">
      <w:pPr>
        <w:pStyle w:val="CommentText"/>
      </w:pPr>
      <w:r>
        <w:rPr>
          <w:rStyle w:val="CommentReference"/>
        </w:rPr>
        <w:annotationRef/>
      </w:r>
      <w:r>
        <w:t>President?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3B7545" w15:done="0"/>
  <w15:commentEx w15:paraId="6AFDAC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C41E1" w16cex:dateUtc="2026-05-27T18:48:00Z"/>
  <w16cex:commentExtensible w16cex:durableId="6C888D4A" w16cex:dateUtc="2026-05-28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3B7545" w16cid:durableId="2A2C41E1"/>
  <w16cid:commentId w16cid:paraId="6AFDAC68" w16cid:durableId="6C888D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EDC6" w14:textId="77777777" w:rsidR="002A3924" w:rsidRDefault="002A3924" w:rsidP="0041114B">
      <w:r>
        <w:separator/>
      </w:r>
    </w:p>
  </w:endnote>
  <w:endnote w:type="continuationSeparator" w:id="0">
    <w:p w14:paraId="25551A78" w14:textId="77777777" w:rsidR="002A3924" w:rsidRDefault="002A3924" w:rsidP="0041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031549"/>
      <w:docPartObj>
        <w:docPartGallery w:val="Page Numbers (Bottom of Page)"/>
        <w:docPartUnique/>
      </w:docPartObj>
    </w:sdtPr>
    <w:sdtEndPr>
      <w:rPr>
        <w:noProof/>
      </w:rPr>
    </w:sdtEndPr>
    <w:sdtContent>
      <w:p w14:paraId="1D36EAED" w14:textId="35574693" w:rsidR="0041114B" w:rsidRDefault="00411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72DFD" w14:textId="77777777" w:rsidR="0041114B" w:rsidRDefault="004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242C" w14:textId="77777777" w:rsidR="002A3924" w:rsidRDefault="002A3924" w:rsidP="0041114B">
      <w:r>
        <w:separator/>
      </w:r>
    </w:p>
  </w:footnote>
  <w:footnote w:type="continuationSeparator" w:id="0">
    <w:p w14:paraId="6A0E98EA" w14:textId="77777777" w:rsidR="002A3924" w:rsidRDefault="002A3924" w:rsidP="00411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B7640"/>
    <w:multiLevelType w:val="hybridMultilevel"/>
    <w:tmpl w:val="090A4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2079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Allison Caudell">
    <w15:presenceInfo w15:providerId="AD" w15:userId="S::macaudell@turnercaudell.com::51d094b3-29dd-4b1e-a2ea-52f342fabac6"/>
  </w15:person>
  <w15:person w15:author="Sheri Wainscott">
    <w15:presenceInfo w15:providerId="AD" w15:userId="S::swainscott@turnercaudell.com::83a3a763-89ff-4ca7-a1c5-83499e838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4B"/>
    <w:rsid w:val="00006911"/>
    <w:rsid w:val="00032710"/>
    <w:rsid w:val="0004465C"/>
    <w:rsid w:val="00047FFA"/>
    <w:rsid w:val="00083691"/>
    <w:rsid w:val="000B5C7C"/>
    <w:rsid w:val="000C3311"/>
    <w:rsid w:val="000D451C"/>
    <w:rsid w:val="000F7BBE"/>
    <w:rsid w:val="00100A19"/>
    <w:rsid w:val="00111DD1"/>
    <w:rsid w:val="00115E69"/>
    <w:rsid w:val="001204CA"/>
    <w:rsid w:val="00130C02"/>
    <w:rsid w:val="00130E70"/>
    <w:rsid w:val="00132C4C"/>
    <w:rsid w:val="00142AC5"/>
    <w:rsid w:val="00162309"/>
    <w:rsid w:val="00163330"/>
    <w:rsid w:val="00165C99"/>
    <w:rsid w:val="00192D44"/>
    <w:rsid w:val="001A0F45"/>
    <w:rsid w:val="001F1A25"/>
    <w:rsid w:val="00201F6B"/>
    <w:rsid w:val="0021361A"/>
    <w:rsid w:val="002146EE"/>
    <w:rsid w:val="002172A8"/>
    <w:rsid w:val="00246B00"/>
    <w:rsid w:val="00264E8D"/>
    <w:rsid w:val="00290BB8"/>
    <w:rsid w:val="002A3924"/>
    <w:rsid w:val="002B457B"/>
    <w:rsid w:val="002E33A4"/>
    <w:rsid w:val="002E6125"/>
    <w:rsid w:val="00323F5B"/>
    <w:rsid w:val="00335309"/>
    <w:rsid w:val="0033729B"/>
    <w:rsid w:val="003404B6"/>
    <w:rsid w:val="00352F13"/>
    <w:rsid w:val="003573CC"/>
    <w:rsid w:val="00361681"/>
    <w:rsid w:val="003A5270"/>
    <w:rsid w:val="003A77CE"/>
    <w:rsid w:val="003B5E76"/>
    <w:rsid w:val="003C6DAD"/>
    <w:rsid w:val="003D3226"/>
    <w:rsid w:val="003E2D95"/>
    <w:rsid w:val="003F037D"/>
    <w:rsid w:val="003F1EA8"/>
    <w:rsid w:val="003F701C"/>
    <w:rsid w:val="004065EA"/>
    <w:rsid w:val="0041114B"/>
    <w:rsid w:val="0042146E"/>
    <w:rsid w:val="00457B83"/>
    <w:rsid w:val="00486DBD"/>
    <w:rsid w:val="004A1F1E"/>
    <w:rsid w:val="004D3CCC"/>
    <w:rsid w:val="004D6E7C"/>
    <w:rsid w:val="0050663C"/>
    <w:rsid w:val="005464B6"/>
    <w:rsid w:val="005D1DEC"/>
    <w:rsid w:val="005D421D"/>
    <w:rsid w:val="005F0E6E"/>
    <w:rsid w:val="005F5203"/>
    <w:rsid w:val="00600054"/>
    <w:rsid w:val="00600C7A"/>
    <w:rsid w:val="00615358"/>
    <w:rsid w:val="006153BB"/>
    <w:rsid w:val="0064686B"/>
    <w:rsid w:val="00655119"/>
    <w:rsid w:val="00656915"/>
    <w:rsid w:val="00660ED4"/>
    <w:rsid w:val="00673106"/>
    <w:rsid w:val="00675DD3"/>
    <w:rsid w:val="006768BA"/>
    <w:rsid w:val="006C2CCE"/>
    <w:rsid w:val="006C4CFC"/>
    <w:rsid w:val="006D66F4"/>
    <w:rsid w:val="006E2C72"/>
    <w:rsid w:val="006E6F0D"/>
    <w:rsid w:val="0071180F"/>
    <w:rsid w:val="00730387"/>
    <w:rsid w:val="00737ACA"/>
    <w:rsid w:val="007458C4"/>
    <w:rsid w:val="00750CC8"/>
    <w:rsid w:val="0075284A"/>
    <w:rsid w:val="00760E19"/>
    <w:rsid w:val="007C0DCC"/>
    <w:rsid w:val="007E240B"/>
    <w:rsid w:val="007F061D"/>
    <w:rsid w:val="007F2747"/>
    <w:rsid w:val="0080677C"/>
    <w:rsid w:val="00877491"/>
    <w:rsid w:val="00881295"/>
    <w:rsid w:val="008935B6"/>
    <w:rsid w:val="00894D48"/>
    <w:rsid w:val="008D35E4"/>
    <w:rsid w:val="008D5DA9"/>
    <w:rsid w:val="008E7653"/>
    <w:rsid w:val="0090254B"/>
    <w:rsid w:val="00905294"/>
    <w:rsid w:val="009234EF"/>
    <w:rsid w:val="00943A23"/>
    <w:rsid w:val="00944EEB"/>
    <w:rsid w:val="00954798"/>
    <w:rsid w:val="00955B41"/>
    <w:rsid w:val="009603D6"/>
    <w:rsid w:val="00965DDA"/>
    <w:rsid w:val="00966A26"/>
    <w:rsid w:val="00997B01"/>
    <w:rsid w:val="009A075C"/>
    <w:rsid w:val="009B1BD7"/>
    <w:rsid w:val="009B4095"/>
    <w:rsid w:val="009B6061"/>
    <w:rsid w:val="009D30FE"/>
    <w:rsid w:val="009D454C"/>
    <w:rsid w:val="009E402F"/>
    <w:rsid w:val="00A017B2"/>
    <w:rsid w:val="00A021C7"/>
    <w:rsid w:val="00A124B7"/>
    <w:rsid w:val="00AA1CE3"/>
    <w:rsid w:val="00AC089D"/>
    <w:rsid w:val="00AD4C0B"/>
    <w:rsid w:val="00AF1F90"/>
    <w:rsid w:val="00B03866"/>
    <w:rsid w:val="00B072BA"/>
    <w:rsid w:val="00B33CE2"/>
    <w:rsid w:val="00B46E36"/>
    <w:rsid w:val="00B66F8E"/>
    <w:rsid w:val="00B857AB"/>
    <w:rsid w:val="00BA27FE"/>
    <w:rsid w:val="00BA2CDE"/>
    <w:rsid w:val="00BA3EAE"/>
    <w:rsid w:val="00BC495E"/>
    <w:rsid w:val="00BC6EF5"/>
    <w:rsid w:val="00BD3AC6"/>
    <w:rsid w:val="00C46693"/>
    <w:rsid w:val="00C571D1"/>
    <w:rsid w:val="00CB0B8B"/>
    <w:rsid w:val="00CC4E17"/>
    <w:rsid w:val="00CE39F4"/>
    <w:rsid w:val="00CE4A9A"/>
    <w:rsid w:val="00CE7061"/>
    <w:rsid w:val="00CF2D53"/>
    <w:rsid w:val="00D24F8B"/>
    <w:rsid w:val="00D349FE"/>
    <w:rsid w:val="00D45D3B"/>
    <w:rsid w:val="00D47501"/>
    <w:rsid w:val="00D626E6"/>
    <w:rsid w:val="00D70AF5"/>
    <w:rsid w:val="00D73C0F"/>
    <w:rsid w:val="00D81274"/>
    <w:rsid w:val="00DA47DF"/>
    <w:rsid w:val="00DD55C0"/>
    <w:rsid w:val="00DE4FA2"/>
    <w:rsid w:val="00E028D1"/>
    <w:rsid w:val="00E05C43"/>
    <w:rsid w:val="00E10406"/>
    <w:rsid w:val="00E21C1A"/>
    <w:rsid w:val="00E2626C"/>
    <w:rsid w:val="00E27EE6"/>
    <w:rsid w:val="00E35490"/>
    <w:rsid w:val="00E63FE7"/>
    <w:rsid w:val="00E802CF"/>
    <w:rsid w:val="00E85DDC"/>
    <w:rsid w:val="00E9366C"/>
    <w:rsid w:val="00E95C97"/>
    <w:rsid w:val="00EB0461"/>
    <w:rsid w:val="00EB666E"/>
    <w:rsid w:val="00EC5247"/>
    <w:rsid w:val="00EE0929"/>
    <w:rsid w:val="00F076C7"/>
    <w:rsid w:val="00F27013"/>
    <w:rsid w:val="00F3005F"/>
    <w:rsid w:val="00F31178"/>
    <w:rsid w:val="00F5203F"/>
    <w:rsid w:val="00F80F14"/>
    <w:rsid w:val="00FB6482"/>
    <w:rsid w:val="00FD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8A12"/>
  <w15:chartTrackingRefBased/>
  <w15:docId w15:val="{662A30AF-BBBC-424B-8906-8AA9F6A0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14B"/>
    <w:pPr>
      <w:autoSpaceDE w:val="0"/>
      <w:autoSpaceDN w:val="0"/>
      <w:adjustRightInd w:val="0"/>
    </w:pPr>
    <w:rPr>
      <w:rFonts w:cs="Times New Roman"/>
      <w:color w:val="000000"/>
      <w:szCs w:val="24"/>
    </w:rPr>
  </w:style>
  <w:style w:type="paragraph" w:styleId="Header">
    <w:name w:val="header"/>
    <w:basedOn w:val="Normal"/>
    <w:link w:val="HeaderChar"/>
    <w:uiPriority w:val="99"/>
    <w:unhideWhenUsed/>
    <w:rsid w:val="0041114B"/>
    <w:pPr>
      <w:tabs>
        <w:tab w:val="center" w:pos="4680"/>
        <w:tab w:val="right" w:pos="9360"/>
      </w:tabs>
    </w:pPr>
  </w:style>
  <w:style w:type="character" w:customStyle="1" w:styleId="HeaderChar">
    <w:name w:val="Header Char"/>
    <w:basedOn w:val="DefaultParagraphFont"/>
    <w:link w:val="Header"/>
    <w:uiPriority w:val="99"/>
    <w:rsid w:val="0041114B"/>
  </w:style>
  <w:style w:type="paragraph" w:styleId="Footer">
    <w:name w:val="footer"/>
    <w:basedOn w:val="Normal"/>
    <w:link w:val="FooterChar"/>
    <w:uiPriority w:val="99"/>
    <w:unhideWhenUsed/>
    <w:rsid w:val="0041114B"/>
    <w:pPr>
      <w:tabs>
        <w:tab w:val="center" w:pos="4680"/>
        <w:tab w:val="right" w:pos="9360"/>
      </w:tabs>
    </w:pPr>
  </w:style>
  <w:style w:type="character" w:customStyle="1" w:styleId="FooterChar">
    <w:name w:val="Footer Char"/>
    <w:basedOn w:val="DefaultParagraphFont"/>
    <w:link w:val="Footer"/>
    <w:uiPriority w:val="99"/>
    <w:rsid w:val="0041114B"/>
  </w:style>
  <w:style w:type="paragraph" w:styleId="Revision">
    <w:name w:val="Revision"/>
    <w:hidden/>
    <w:uiPriority w:val="99"/>
    <w:semiHidden/>
    <w:rsid w:val="00192D44"/>
  </w:style>
  <w:style w:type="paragraph" w:styleId="ListParagraph">
    <w:name w:val="List Paragraph"/>
    <w:basedOn w:val="Normal"/>
    <w:uiPriority w:val="34"/>
    <w:qFormat/>
    <w:rsid w:val="00B857AB"/>
    <w:pPr>
      <w:ind w:left="720"/>
      <w:contextualSpacing/>
    </w:pPr>
  </w:style>
  <w:style w:type="character" w:styleId="CommentReference">
    <w:name w:val="annotation reference"/>
    <w:basedOn w:val="DefaultParagraphFont"/>
    <w:uiPriority w:val="99"/>
    <w:semiHidden/>
    <w:unhideWhenUsed/>
    <w:rsid w:val="0042146E"/>
    <w:rPr>
      <w:sz w:val="16"/>
      <w:szCs w:val="16"/>
    </w:rPr>
  </w:style>
  <w:style w:type="paragraph" w:styleId="CommentText">
    <w:name w:val="annotation text"/>
    <w:basedOn w:val="Normal"/>
    <w:link w:val="CommentTextChar"/>
    <w:uiPriority w:val="99"/>
    <w:unhideWhenUsed/>
    <w:rsid w:val="0042146E"/>
    <w:rPr>
      <w:sz w:val="20"/>
      <w:szCs w:val="20"/>
    </w:rPr>
  </w:style>
  <w:style w:type="character" w:customStyle="1" w:styleId="CommentTextChar">
    <w:name w:val="Comment Text Char"/>
    <w:basedOn w:val="DefaultParagraphFont"/>
    <w:link w:val="CommentText"/>
    <w:uiPriority w:val="99"/>
    <w:rsid w:val="0042146E"/>
    <w:rPr>
      <w:sz w:val="20"/>
      <w:szCs w:val="20"/>
    </w:rPr>
  </w:style>
  <w:style w:type="paragraph" w:styleId="CommentSubject">
    <w:name w:val="annotation subject"/>
    <w:basedOn w:val="CommentText"/>
    <w:next w:val="CommentText"/>
    <w:link w:val="CommentSubjectChar"/>
    <w:uiPriority w:val="99"/>
    <w:semiHidden/>
    <w:unhideWhenUsed/>
    <w:rsid w:val="0042146E"/>
    <w:rPr>
      <w:b/>
      <w:bCs/>
    </w:rPr>
  </w:style>
  <w:style w:type="character" w:customStyle="1" w:styleId="CommentSubjectChar">
    <w:name w:val="Comment Subject Char"/>
    <w:basedOn w:val="CommentTextChar"/>
    <w:link w:val="CommentSubject"/>
    <w:uiPriority w:val="99"/>
    <w:semiHidden/>
    <w:rsid w:val="004214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2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351941B300AF46ABFD8C6EBA408DFF" ma:contentTypeVersion="15" ma:contentTypeDescription="Create a new document." ma:contentTypeScope="" ma:versionID="2e85aef379650e1534c3e7561a001449">
  <xsd:schema xmlns:xsd="http://www.w3.org/2001/XMLSchema" xmlns:xs="http://www.w3.org/2001/XMLSchema" xmlns:p="http://schemas.microsoft.com/office/2006/metadata/properties" xmlns:ns2="f6d1967c-23f8-45be-b3c0-5dd3321029f2" xmlns:ns3="5f86ac15-af27-46d2-905b-bdcc3b3ba96b" targetNamespace="http://schemas.microsoft.com/office/2006/metadata/properties" ma:root="true" ma:fieldsID="57b1de0fbb7499f97e4ae8d838351ddc" ns2:_="" ns3:_="">
    <xsd:import namespace="f6d1967c-23f8-45be-b3c0-5dd3321029f2"/>
    <xsd:import namespace="5f86ac15-af27-46d2-905b-bdcc3b3ba9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967c-23f8-45be-b3c0-5dd332102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16e066-bb94-43dd-a74c-97b2337822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6ac15-af27-46d2-905b-bdcc3b3ba9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baccc1-ce8b-46b2-b0c6-6f50c7e0a8ea}" ma:internalName="TaxCatchAll" ma:showField="CatchAllData" ma:web="5f86ac15-af27-46d2-905b-bdcc3b3ba9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86ac15-af27-46d2-905b-bdcc3b3ba96b" xsi:nil="true"/>
    <lcf76f155ced4ddcb4097134ff3c332f xmlns="f6d1967c-23f8-45be-b3c0-5dd332102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7CDF8B-5E4B-4648-A977-CB7B829176B0}">
  <ds:schemaRefs>
    <ds:schemaRef ds:uri="http://schemas.microsoft.com/sharepoint/v3/contenttype/forms"/>
  </ds:schemaRefs>
</ds:datastoreItem>
</file>

<file path=customXml/itemProps2.xml><?xml version="1.0" encoding="utf-8"?>
<ds:datastoreItem xmlns:ds="http://schemas.openxmlformats.org/officeDocument/2006/customXml" ds:itemID="{A664BB35-AD0C-4AE8-A4A6-986ABFA98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1967c-23f8-45be-b3c0-5dd3321029f2"/>
    <ds:schemaRef ds:uri="5f86ac15-af27-46d2-905b-bdcc3b3ba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792E1-F94E-48D1-8638-6EAD401B1C80}">
  <ds:schemaRefs>
    <ds:schemaRef ds:uri="http://schemas.microsoft.com/office/2006/metadata/properties"/>
    <ds:schemaRef ds:uri="http://schemas.microsoft.com/office/infopath/2007/PartnerControls"/>
    <ds:schemaRef ds:uri="5f86ac15-af27-46d2-905b-bdcc3b3ba96b"/>
    <ds:schemaRef ds:uri="f6d1967c-23f8-45be-b3c0-5dd3321029f2"/>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Smithson</dc:creator>
  <cp:keywords/>
  <dc:description/>
  <cp:lastModifiedBy>Sheri Wainscott</cp:lastModifiedBy>
  <cp:revision>144</cp:revision>
  <dcterms:created xsi:type="dcterms:W3CDTF">2019-06-14T18:59:00Z</dcterms:created>
  <dcterms:modified xsi:type="dcterms:W3CDTF">2026-06-02T13:23:00Z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0x0101009D351941B300AF46ABFD8C6EBA408DFF</vt:lpwstr>
  </property>
  <property fmtid="{D5CDD505-2E9C-101B-9397-08002B2CF9AE}" pid="3" name="MediaServiceImageTags">
    <vt:lpwstr/>
  </property>
</Properties>
</file>