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95DE" w14:textId="77777777" w:rsidR="00A90ECF" w:rsidRPr="00082289" w:rsidRDefault="00000000">
      <w:pPr>
        <w:keepNext/>
        <w:widowControl w:val="0"/>
        <w:jc w:val="center"/>
        <w:rPr>
          <w:b/>
          <w:sz w:val="22"/>
          <w:szCs w:val="22"/>
        </w:rPr>
      </w:pPr>
      <w:bookmarkStart w:id="0" w:name="_gjdgxs" w:colFirst="0" w:colLast="0"/>
      <w:bookmarkEnd w:id="0"/>
      <w:r w:rsidRPr="00082289">
        <w:rPr>
          <w:b/>
          <w:sz w:val="22"/>
          <w:szCs w:val="22"/>
        </w:rPr>
        <w:t>Application Cover Page</w:t>
      </w:r>
    </w:p>
    <w:p w14:paraId="39FD354C" w14:textId="77777777" w:rsidR="00A90ECF" w:rsidRPr="00082289" w:rsidRDefault="00000000">
      <w:pPr>
        <w:widowControl w:val="0"/>
        <w:rPr>
          <w:b/>
          <w:sz w:val="22"/>
          <w:szCs w:val="22"/>
        </w:rPr>
      </w:pPr>
      <w:r w:rsidRPr="00082289">
        <w:rPr>
          <w:b/>
          <w:sz w:val="22"/>
          <w:szCs w:val="22"/>
        </w:rPr>
        <w:t>Applicant Information</w:t>
      </w:r>
    </w:p>
    <w:tbl>
      <w:tblPr>
        <w:tblStyle w:val="a"/>
        <w:tblW w:w="9648" w:type="dxa"/>
        <w:tblLayout w:type="fixed"/>
        <w:tblLook w:val="0000" w:firstRow="0" w:lastRow="0" w:firstColumn="0" w:lastColumn="0" w:noHBand="0" w:noVBand="0"/>
      </w:tblPr>
      <w:tblGrid>
        <w:gridCol w:w="2628"/>
        <w:gridCol w:w="7020"/>
      </w:tblGrid>
      <w:tr w:rsidR="00A90ECF" w:rsidRPr="00082289" w14:paraId="41358577" w14:textId="77777777">
        <w:trPr>
          <w:cantSplit/>
        </w:trPr>
        <w:tc>
          <w:tcPr>
            <w:tcW w:w="2628" w:type="dxa"/>
          </w:tcPr>
          <w:p w14:paraId="41F281AC" w14:textId="77777777" w:rsidR="00A90ECF" w:rsidRPr="00082289" w:rsidRDefault="00000000">
            <w:pPr>
              <w:widowControl w:val="0"/>
              <w:spacing w:before="20" w:after="20"/>
              <w:rPr>
                <w:sz w:val="22"/>
                <w:szCs w:val="22"/>
              </w:rPr>
            </w:pPr>
            <w:r w:rsidRPr="00082289">
              <w:rPr>
                <w:sz w:val="22"/>
                <w:szCs w:val="22"/>
              </w:rPr>
              <w:t>Name of Proposed School</w:t>
            </w:r>
          </w:p>
        </w:tc>
        <w:tc>
          <w:tcPr>
            <w:tcW w:w="7020" w:type="dxa"/>
            <w:tcBorders>
              <w:bottom w:val="single" w:sz="4" w:space="0" w:color="000000"/>
            </w:tcBorders>
          </w:tcPr>
          <w:p w14:paraId="0F656DE4" w14:textId="77777777" w:rsidR="00A90ECF" w:rsidRPr="00082289" w:rsidRDefault="00000000">
            <w:pPr>
              <w:widowControl w:val="0"/>
              <w:spacing w:before="20" w:after="20"/>
              <w:rPr>
                <w:sz w:val="22"/>
                <w:szCs w:val="22"/>
              </w:rPr>
            </w:pPr>
            <w:r w:rsidRPr="00082289">
              <w:rPr>
                <w:sz w:val="22"/>
                <w:szCs w:val="22"/>
              </w:rPr>
              <w:t>Coastal Leadership Academy</w:t>
            </w:r>
          </w:p>
        </w:tc>
      </w:tr>
      <w:tr w:rsidR="00A90ECF" w:rsidRPr="00082289" w14:paraId="4E0EB672" w14:textId="77777777">
        <w:trPr>
          <w:cantSplit/>
        </w:trPr>
        <w:tc>
          <w:tcPr>
            <w:tcW w:w="2628" w:type="dxa"/>
          </w:tcPr>
          <w:p w14:paraId="3D4E0491" w14:textId="77777777" w:rsidR="00A90ECF" w:rsidRPr="00082289" w:rsidRDefault="00000000">
            <w:pPr>
              <w:widowControl w:val="0"/>
              <w:spacing w:before="20" w:after="20"/>
              <w:rPr>
                <w:sz w:val="22"/>
                <w:szCs w:val="22"/>
              </w:rPr>
            </w:pPr>
            <w:r w:rsidRPr="00082289">
              <w:rPr>
                <w:sz w:val="22"/>
                <w:szCs w:val="22"/>
              </w:rPr>
              <w:t xml:space="preserve">Mailing Address </w:t>
            </w:r>
          </w:p>
        </w:tc>
        <w:tc>
          <w:tcPr>
            <w:tcW w:w="7020" w:type="dxa"/>
            <w:tcBorders>
              <w:top w:val="single" w:sz="4" w:space="0" w:color="000000"/>
              <w:bottom w:val="single" w:sz="4" w:space="0" w:color="000000"/>
            </w:tcBorders>
          </w:tcPr>
          <w:p w14:paraId="7511FC73" w14:textId="77777777" w:rsidR="00A90ECF" w:rsidRPr="00082289" w:rsidRDefault="00000000">
            <w:pPr>
              <w:widowControl w:val="0"/>
              <w:spacing w:before="20" w:after="20"/>
              <w:rPr>
                <w:sz w:val="22"/>
                <w:szCs w:val="22"/>
              </w:rPr>
            </w:pPr>
            <w:r w:rsidRPr="00082289">
              <w:rPr>
                <w:sz w:val="22"/>
                <w:szCs w:val="22"/>
              </w:rPr>
              <w:t>3710 Palmetto Pointe Blvd</w:t>
            </w:r>
          </w:p>
        </w:tc>
      </w:tr>
      <w:tr w:rsidR="00A90ECF" w:rsidRPr="00082289" w14:paraId="6B1955F2" w14:textId="77777777">
        <w:trPr>
          <w:cantSplit/>
        </w:trPr>
        <w:tc>
          <w:tcPr>
            <w:tcW w:w="2628" w:type="dxa"/>
          </w:tcPr>
          <w:p w14:paraId="257A1832" w14:textId="77777777" w:rsidR="00A90ECF" w:rsidRPr="00082289" w:rsidRDefault="00000000">
            <w:pPr>
              <w:widowControl w:val="0"/>
              <w:spacing w:before="20" w:after="20"/>
              <w:rPr>
                <w:sz w:val="22"/>
                <w:szCs w:val="22"/>
              </w:rPr>
            </w:pPr>
            <w:r w:rsidRPr="00082289">
              <w:rPr>
                <w:sz w:val="22"/>
                <w:szCs w:val="22"/>
              </w:rPr>
              <w:t>City, State, Zip Code</w:t>
            </w:r>
          </w:p>
        </w:tc>
        <w:tc>
          <w:tcPr>
            <w:tcW w:w="7020" w:type="dxa"/>
            <w:tcBorders>
              <w:top w:val="single" w:sz="4" w:space="0" w:color="000000"/>
              <w:bottom w:val="single" w:sz="4" w:space="0" w:color="000000"/>
            </w:tcBorders>
          </w:tcPr>
          <w:p w14:paraId="57FEF567" w14:textId="77777777" w:rsidR="00A90ECF" w:rsidRPr="00082289" w:rsidRDefault="00000000">
            <w:pPr>
              <w:widowControl w:val="0"/>
              <w:spacing w:before="20" w:after="20"/>
              <w:rPr>
                <w:sz w:val="22"/>
                <w:szCs w:val="22"/>
              </w:rPr>
            </w:pPr>
            <w:r w:rsidRPr="00082289">
              <w:rPr>
                <w:sz w:val="22"/>
                <w:szCs w:val="22"/>
              </w:rPr>
              <w:t>Myrtle Beach, SC 29588</w:t>
            </w:r>
          </w:p>
        </w:tc>
      </w:tr>
      <w:tr w:rsidR="00A90ECF" w:rsidRPr="00082289" w14:paraId="7E9BDE42" w14:textId="77777777">
        <w:trPr>
          <w:cantSplit/>
        </w:trPr>
        <w:tc>
          <w:tcPr>
            <w:tcW w:w="2628" w:type="dxa"/>
          </w:tcPr>
          <w:p w14:paraId="46030379" w14:textId="77777777" w:rsidR="00A90ECF" w:rsidRPr="00082289" w:rsidRDefault="00000000">
            <w:pPr>
              <w:widowControl w:val="0"/>
              <w:spacing w:before="20" w:after="20"/>
              <w:rPr>
                <w:sz w:val="22"/>
                <w:szCs w:val="22"/>
                <w:highlight w:val="yellow"/>
              </w:rPr>
            </w:pPr>
            <w:r w:rsidRPr="00082289">
              <w:rPr>
                <w:sz w:val="22"/>
                <w:szCs w:val="22"/>
              </w:rPr>
              <w:t>Name of Applicant Group</w:t>
            </w:r>
          </w:p>
        </w:tc>
        <w:tc>
          <w:tcPr>
            <w:tcW w:w="7020" w:type="dxa"/>
            <w:tcBorders>
              <w:top w:val="single" w:sz="4" w:space="0" w:color="000000"/>
              <w:bottom w:val="single" w:sz="4" w:space="0" w:color="000000"/>
            </w:tcBorders>
          </w:tcPr>
          <w:p w14:paraId="7CA91BC9" w14:textId="77777777" w:rsidR="00A90ECF" w:rsidRPr="00082289" w:rsidRDefault="00000000">
            <w:pPr>
              <w:widowControl w:val="0"/>
              <w:spacing w:before="20" w:after="20"/>
              <w:rPr>
                <w:sz w:val="22"/>
                <w:szCs w:val="22"/>
                <w:highlight w:val="yellow"/>
              </w:rPr>
            </w:pPr>
            <w:r w:rsidRPr="00082289">
              <w:rPr>
                <w:sz w:val="22"/>
                <w:szCs w:val="22"/>
              </w:rPr>
              <w:t>Coastal Leadership Academy, Inc.</w:t>
            </w:r>
          </w:p>
        </w:tc>
      </w:tr>
    </w:tbl>
    <w:p w14:paraId="3CAA8E13" w14:textId="77777777" w:rsidR="00A90ECF" w:rsidRPr="00082289" w:rsidRDefault="00A90ECF">
      <w:pPr>
        <w:widowControl w:val="0"/>
        <w:rPr>
          <w:sz w:val="22"/>
          <w:szCs w:val="22"/>
        </w:rPr>
      </w:pPr>
    </w:p>
    <w:p w14:paraId="761951BB" w14:textId="77777777" w:rsidR="00A90ECF" w:rsidRPr="00082289" w:rsidRDefault="00000000">
      <w:pPr>
        <w:widowControl w:val="0"/>
        <w:rPr>
          <w:b/>
          <w:sz w:val="22"/>
          <w:szCs w:val="22"/>
        </w:rPr>
      </w:pPr>
      <w:r w:rsidRPr="00082289">
        <w:rPr>
          <w:b/>
          <w:sz w:val="22"/>
          <w:szCs w:val="22"/>
        </w:rPr>
        <w:t>Contact Information</w:t>
      </w:r>
    </w:p>
    <w:tbl>
      <w:tblPr>
        <w:tblStyle w:val="a0"/>
        <w:tblW w:w="9648" w:type="dxa"/>
        <w:tblLayout w:type="fixed"/>
        <w:tblLook w:val="0000" w:firstRow="0" w:lastRow="0" w:firstColumn="0" w:lastColumn="0" w:noHBand="0" w:noVBand="0"/>
      </w:tblPr>
      <w:tblGrid>
        <w:gridCol w:w="2489"/>
        <w:gridCol w:w="3212"/>
        <w:gridCol w:w="944"/>
        <w:gridCol w:w="3003"/>
      </w:tblGrid>
      <w:tr w:rsidR="00A90ECF" w:rsidRPr="00082289" w14:paraId="4DE56F62" w14:textId="77777777">
        <w:tc>
          <w:tcPr>
            <w:tcW w:w="2489" w:type="dxa"/>
          </w:tcPr>
          <w:p w14:paraId="4461632D" w14:textId="77777777" w:rsidR="00A90ECF" w:rsidRPr="00082289" w:rsidRDefault="00000000">
            <w:pPr>
              <w:widowControl w:val="0"/>
              <w:spacing w:before="20" w:after="20"/>
              <w:rPr>
                <w:sz w:val="22"/>
                <w:szCs w:val="22"/>
              </w:rPr>
            </w:pPr>
            <w:r w:rsidRPr="00082289">
              <w:rPr>
                <w:sz w:val="22"/>
                <w:szCs w:val="22"/>
              </w:rPr>
              <w:t>Contact Person</w:t>
            </w:r>
          </w:p>
        </w:tc>
        <w:tc>
          <w:tcPr>
            <w:tcW w:w="7159" w:type="dxa"/>
            <w:gridSpan w:val="3"/>
            <w:tcBorders>
              <w:bottom w:val="single" w:sz="4" w:space="0" w:color="000000"/>
            </w:tcBorders>
          </w:tcPr>
          <w:p w14:paraId="67269315" w14:textId="06E225F1" w:rsidR="00A90ECF" w:rsidRPr="00082289" w:rsidRDefault="00000000">
            <w:pPr>
              <w:widowControl w:val="0"/>
              <w:spacing w:before="20" w:after="20"/>
              <w:rPr>
                <w:color w:val="000000"/>
                <w:sz w:val="22"/>
                <w:szCs w:val="22"/>
              </w:rPr>
            </w:pPr>
            <w:r w:rsidRPr="00082289">
              <w:rPr>
                <w:color w:val="000000"/>
                <w:sz w:val="22"/>
                <w:szCs w:val="22"/>
              </w:rPr>
              <w:t>Sherri Oskin</w:t>
            </w:r>
          </w:p>
        </w:tc>
      </w:tr>
      <w:tr w:rsidR="00A90ECF" w:rsidRPr="00082289" w14:paraId="31174413" w14:textId="77777777">
        <w:tc>
          <w:tcPr>
            <w:tcW w:w="2489" w:type="dxa"/>
          </w:tcPr>
          <w:p w14:paraId="75EEEBDF" w14:textId="77777777" w:rsidR="00A90ECF" w:rsidRPr="00082289" w:rsidRDefault="00000000">
            <w:pPr>
              <w:widowControl w:val="0"/>
              <w:spacing w:before="20" w:after="20"/>
              <w:rPr>
                <w:sz w:val="22"/>
                <w:szCs w:val="22"/>
              </w:rPr>
            </w:pPr>
            <w:r w:rsidRPr="00082289">
              <w:rPr>
                <w:sz w:val="22"/>
                <w:szCs w:val="22"/>
              </w:rPr>
              <w:t>Title/Position</w:t>
            </w:r>
          </w:p>
        </w:tc>
        <w:tc>
          <w:tcPr>
            <w:tcW w:w="7159" w:type="dxa"/>
            <w:gridSpan w:val="3"/>
            <w:tcBorders>
              <w:top w:val="single" w:sz="4" w:space="0" w:color="000000"/>
              <w:bottom w:val="single" w:sz="4" w:space="0" w:color="000000"/>
            </w:tcBorders>
          </w:tcPr>
          <w:p w14:paraId="69DBD214" w14:textId="77777777" w:rsidR="00A90ECF" w:rsidRPr="00082289" w:rsidRDefault="00000000">
            <w:pPr>
              <w:widowControl w:val="0"/>
              <w:spacing w:before="20" w:after="20"/>
              <w:rPr>
                <w:sz w:val="22"/>
                <w:szCs w:val="22"/>
              </w:rPr>
            </w:pPr>
            <w:r w:rsidRPr="00082289">
              <w:rPr>
                <w:sz w:val="22"/>
                <w:szCs w:val="22"/>
              </w:rPr>
              <w:t xml:space="preserve">Sherri Oskin Principal </w:t>
            </w:r>
          </w:p>
        </w:tc>
      </w:tr>
      <w:tr w:rsidR="00A90ECF" w:rsidRPr="00082289" w14:paraId="74AC47D5" w14:textId="77777777">
        <w:trPr>
          <w:cantSplit/>
        </w:trPr>
        <w:tc>
          <w:tcPr>
            <w:tcW w:w="2489" w:type="dxa"/>
          </w:tcPr>
          <w:p w14:paraId="649B5B93" w14:textId="77777777" w:rsidR="00A90ECF" w:rsidRPr="00082289" w:rsidRDefault="00000000">
            <w:pPr>
              <w:widowControl w:val="0"/>
              <w:spacing w:before="20" w:after="20"/>
              <w:rPr>
                <w:sz w:val="22"/>
                <w:szCs w:val="22"/>
              </w:rPr>
            </w:pPr>
            <w:r w:rsidRPr="00082289">
              <w:rPr>
                <w:sz w:val="22"/>
                <w:szCs w:val="22"/>
              </w:rPr>
              <w:t>Office Telephone</w:t>
            </w:r>
          </w:p>
        </w:tc>
        <w:tc>
          <w:tcPr>
            <w:tcW w:w="3212" w:type="dxa"/>
            <w:tcBorders>
              <w:top w:val="single" w:sz="4" w:space="0" w:color="000000"/>
              <w:bottom w:val="single" w:sz="4" w:space="0" w:color="000000"/>
            </w:tcBorders>
          </w:tcPr>
          <w:p w14:paraId="37150BF7" w14:textId="77777777" w:rsidR="00A90ECF" w:rsidRPr="00082289" w:rsidRDefault="00000000">
            <w:pPr>
              <w:widowControl w:val="0"/>
              <w:spacing w:before="20" w:after="20"/>
              <w:rPr>
                <w:sz w:val="22"/>
                <w:szCs w:val="22"/>
              </w:rPr>
            </w:pPr>
            <w:r w:rsidRPr="00082289">
              <w:rPr>
                <w:sz w:val="22"/>
                <w:szCs w:val="22"/>
              </w:rPr>
              <w:t>843-788-9898</w:t>
            </w:r>
          </w:p>
        </w:tc>
        <w:tc>
          <w:tcPr>
            <w:tcW w:w="944" w:type="dxa"/>
            <w:tcBorders>
              <w:top w:val="single" w:sz="4" w:space="0" w:color="000000"/>
            </w:tcBorders>
            <w:vAlign w:val="center"/>
          </w:tcPr>
          <w:p w14:paraId="3D78DC58" w14:textId="77777777" w:rsidR="00A90ECF" w:rsidRPr="00082289" w:rsidRDefault="00000000">
            <w:pPr>
              <w:widowControl w:val="0"/>
              <w:spacing w:before="20" w:after="20"/>
              <w:jc w:val="center"/>
              <w:rPr>
                <w:sz w:val="22"/>
                <w:szCs w:val="22"/>
              </w:rPr>
            </w:pPr>
            <w:r w:rsidRPr="00082289">
              <w:rPr>
                <w:sz w:val="22"/>
                <w:szCs w:val="22"/>
              </w:rPr>
              <w:t>Fax</w:t>
            </w:r>
          </w:p>
        </w:tc>
        <w:tc>
          <w:tcPr>
            <w:tcW w:w="3003" w:type="dxa"/>
            <w:tcBorders>
              <w:top w:val="single" w:sz="4" w:space="0" w:color="000000"/>
              <w:bottom w:val="single" w:sz="4" w:space="0" w:color="000000"/>
            </w:tcBorders>
          </w:tcPr>
          <w:p w14:paraId="60A9FF19" w14:textId="77777777" w:rsidR="00A90ECF" w:rsidRPr="00082289" w:rsidRDefault="00000000">
            <w:pPr>
              <w:widowControl w:val="0"/>
              <w:spacing w:before="20" w:after="20"/>
              <w:rPr>
                <w:sz w:val="22"/>
                <w:szCs w:val="22"/>
              </w:rPr>
            </w:pPr>
            <w:r w:rsidRPr="00082289">
              <w:rPr>
                <w:sz w:val="22"/>
                <w:szCs w:val="22"/>
              </w:rPr>
              <w:t>888-410-4826</w:t>
            </w:r>
          </w:p>
        </w:tc>
      </w:tr>
      <w:tr w:rsidR="00A90ECF" w:rsidRPr="00082289" w14:paraId="7E089CD0" w14:textId="77777777">
        <w:trPr>
          <w:cantSplit/>
        </w:trPr>
        <w:tc>
          <w:tcPr>
            <w:tcW w:w="2489" w:type="dxa"/>
          </w:tcPr>
          <w:p w14:paraId="104CA9D9" w14:textId="77777777" w:rsidR="00A90ECF" w:rsidRPr="00082289" w:rsidRDefault="00000000">
            <w:pPr>
              <w:widowControl w:val="0"/>
              <w:spacing w:before="20" w:after="20"/>
              <w:rPr>
                <w:sz w:val="22"/>
                <w:szCs w:val="22"/>
              </w:rPr>
            </w:pPr>
            <w:r w:rsidRPr="00082289">
              <w:rPr>
                <w:sz w:val="22"/>
                <w:szCs w:val="22"/>
              </w:rPr>
              <w:t>Other Phone (cellular)</w:t>
            </w:r>
          </w:p>
        </w:tc>
        <w:tc>
          <w:tcPr>
            <w:tcW w:w="3212" w:type="dxa"/>
            <w:tcBorders>
              <w:top w:val="single" w:sz="4" w:space="0" w:color="000000"/>
              <w:bottom w:val="single" w:sz="4" w:space="0" w:color="000000"/>
            </w:tcBorders>
          </w:tcPr>
          <w:p w14:paraId="681C99DC" w14:textId="77777777" w:rsidR="00A90ECF" w:rsidRPr="00082289" w:rsidRDefault="00000000">
            <w:pPr>
              <w:widowControl w:val="0"/>
              <w:spacing w:before="20" w:after="20"/>
              <w:rPr>
                <w:sz w:val="22"/>
                <w:szCs w:val="22"/>
              </w:rPr>
            </w:pPr>
            <w:r w:rsidRPr="00082289">
              <w:rPr>
                <w:sz w:val="22"/>
                <w:szCs w:val="22"/>
              </w:rPr>
              <w:t>843-222-0427</w:t>
            </w:r>
          </w:p>
        </w:tc>
        <w:tc>
          <w:tcPr>
            <w:tcW w:w="944" w:type="dxa"/>
            <w:tcBorders>
              <w:top w:val="single" w:sz="4" w:space="0" w:color="000000"/>
            </w:tcBorders>
            <w:vAlign w:val="center"/>
          </w:tcPr>
          <w:p w14:paraId="2C477752" w14:textId="77777777" w:rsidR="00A90ECF" w:rsidRPr="00082289" w:rsidRDefault="00000000">
            <w:pPr>
              <w:widowControl w:val="0"/>
              <w:spacing w:before="20" w:after="20"/>
              <w:jc w:val="center"/>
              <w:rPr>
                <w:sz w:val="22"/>
                <w:szCs w:val="22"/>
              </w:rPr>
            </w:pPr>
            <w:r w:rsidRPr="00082289">
              <w:rPr>
                <w:sz w:val="22"/>
                <w:szCs w:val="22"/>
              </w:rPr>
              <w:t>E-mail</w:t>
            </w:r>
          </w:p>
        </w:tc>
        <w:tc>
          <w:tcPr>
            <w:tcW w:w="3003" w:type="dxa"/>
            <w:tcBorders>
              <w:top w:val="single" w:sz="4" w:space="0" w:color="000000"/>
              <w:bottom w:val="single" w:sz="4" w:space="0" w:color="000000"/>
            </w:tcBorders>
          </w:tcPr>
          <w:p w14:paraId="4CB95BEE" w14:textId="77777777" w:rsidR="00A90ECF" w:rsidRPr="00082289" w:rsidRDefault="00000000">
            <w:pPr>
              <w:widowControl w:val="0"/>
              <w:spacing w:before="20" w:after="20"/>
              <w:rPr>
                <w:sz w:val="22"/>
                <w:szCs w:val="22"/>
              </w:rPr>
            </w:pPr>
            <w:r w:rsidRPr="00082289">
              <w:rPr>
                <w:sz w:val="22"/>
                <w:szCs w:val="22"/>
              </w:rPr>
              <w:t>soskin@coastalleadership.org</w:t>
            </w:r>
          </w:p>
        </w:tc>
      </w:tr>
      <w:tr w:rsidR="00A90ECF" w:rsidRPr="00082289" w14:paraId="26C1EDBA" w14:textId="77777777">
        <w:tc>
          <w:tcPr>
            <w:tcW w:w="2489" w:type="dxa"/>
          </w:tcPr>
          <w:p w14:paraId="2B74D239" w14:textId="77777777" w:rsidR="00A90ECF" w:rsidRPr="00082289" w:rsidRDefault="00000000">
            <w:pPr>
              <w:widowControl w:val="0"/>
              <w:pBdr>
                <w:top w:val="nil"/>
                <w:left w:val="nil"/>
                <w:bottom w:val="nil"/>
                <w:right w:val="nil"/>
                <w:between w:val="nil"/>
              </w:pBdr>
              <w:tabs>
                <w:tab w:val="center" w:pos="4320"/>
                <w:tab w:val="right" w:pos="8640"/>
              </w:tabs>
              <w:spacing w:before="20" w:after="20"/>
              <w:rPr>
                <w:color w:val="000000"/>
                <w:sz w:val="22"/>
                <w:szCs w:val="22"/>
              </w:rPr>
            </w:pPr>
            <w:r w:rsidRPr="00082289">
              <w:rPr>
                <w:color w:val="000000"/>
                <w:sz w:val="22"/>
                <w:szCs w:val="22"/>
              </w:rPr>
              <w:t>Mailing Address</w:t>
            </w:r>
          </w:p>
        </w:tc>
        <w:tc>
          <w:tcPr>
            <w:tcW w:w="7159" w:type="dxa"/>
            <w:gridSpan w:val="3"/>
            <w:tcBorders>
              <w:bottom w:val="single" w:sz="4" w:space="0" w:color="000000"/>
            </w:tcBorders>
          </w:tcPr>
          <w:p w14:paraId="3BB19585" w14:textId="77777777" w:rsidR="00A90ECF" w:rsidRPr="00082289" w:rsidRDefault="00000000">
            <w:pPr>
              <w:widowControl w:val="0"/>
              <w:spacing w:before="20" w:after="20"/>
              <w:rPr>
                <w:sz w:val="22"/>
                <w:szCs w:val="22"/>
              </w:rPr>
            </w:pPr>
            <w:r w:rsidRPr="00082289">
              <w:rPr>
                <w:sz w:val="22"/>
                <w:szCs w:val="22"/>
              </w:rPr>
              <w:t>3710 Palmetto Pointe Blvd.</w:t>
            </w:r>
          </w:p>
        </w:tc>
      </w:tr>
      <w:tr w:rsidR="00A90ECF" w:rsidRPr="00082289" w14:paraId="6B4525E6" w14:textId="77777777">
        <w:tc>
          <w:tcPr>
            <w:tcW w:w="2489" w:type="dxa"/>
          </w:tcPr>
          <w:p w14:paraId="78C9CD50" w14:textId="77777777" w:rsidR="00A90ECF" w:rsidRPr="00082289" w:rsidRDefault="00000000">
            <w:pPr>
              <w:widowControl w:val="0"/>
              <w:spacing w:before="20" w:after="20"/>
              <w:rPr>
                <w:sz w:val="22"/>
                <w:szCs w:val="22"/>
              </w:rPr>
            </w:pPr>
            <w:r w:rsidRPr="00082289">
              <w:rPr>
                <w:sz w:val="22"/>
                <w:szCs w:val="22"/>
              </w:rPr>
              <w:t>City, State, Zip Code</w:t>
            </w:r>
          </w:p>
        </w:tc>
        <w:tc>
          <w:tcPr>
            <w:tcW w:w="7159" w:type="dxa"/>
            <w:gridSpan w:val="3"/>
            <w:tcBorders>
              <w:top w:val="single" w:sz="4" w:space="0" w:color="000000"/>
              <w:bottom w:val="single" w:sz="4" w:space="0" w:color="000000"/>
            </w:tcBorders>
          </w:tcPr>
          <w:p w14:paraId="70D6609C" w14:textId="77777777" w:rsidR="00A90ECF" w:rsidRPr="00082289" w:rsidRDefault="00000000">
            <w:pPr>
              <w:widowControl w:val="0"/>
              <w:spacing w:before="20" w:after="20"/>
              <w:rPr>
                <w:sz w:val="22"/>
                <w:szCs w:val="22"/>
              </w:rPr>
            </w:pPr>
            <w:r w:rsidRPr="00082289">
              <w:rPr>
                <w:sz w:val="22"/>
                <w:szCs w:val="22"/>
              </w:rPr>
              <w:t>Myrtle Beach, SC 29588</w:t>
            </w:r>
          </w:p>
        </w:tc>
      </w:tr>
    </w:tbl>
    <w:p w14:paraId="56CBD1AE" w14:textId="77777777" w:rsidR="00A90ECF" w:rsidRPr="00082289" w:rsidRDefault="00A90ECF">
      <w:pPr>
        <w:widowControl w:val="0"/>
        <w:rPr>
          <w:b/>
          <w:sz w:val="22"/>
          <w:szCs w:val="22"/>
        </w:rPr>
      </w:pPr>
    </w:p>
    <w:p w14:paraId="6437D40E" w14:textId="77777777" w:rsidR="00A90ECF" w:rsidRPr="00082289" w:rsidRDefault="00000000">
      <w:pPr>
        <w:tabs>
          <w:tab w:val="center" w:pos="4320"/>
          <w:tab w:val="right" w:pos="8640"/>
        </w:tabs>
        <w:rPr>
          <w:b/>
          <w:sz w:val="22"/>
          <w:szCs w:val="22"/>
        </w:rPr>
      </w:pPr>
      <w:r w:rsidRPr="00082289">
        <w:rPr>
          <w:b/>
          <w:sz w:val="22"/>
          <w:szCs w:val="22"/>
        </w:rPr>
        <w:t>Additional Information about Proposed Charter School</w:t>
      </w:r>
    </w:p>
    <w:tbl>
      <w:tblPr>
        <w:tblStyle w:val="a1"/>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A90ECF" w:rsidRPr="00082289" w14:paraId="3A7C95A2" w14:textId="77777777">
        <w:tc>
          <w:tcPr>
            <w:tcW w:w="9645" w:type="dxa"/>
          </w:tcPr>
          <w:p w14:paraId="4CCF00BD" w14:textId="77777777" w:rsidR="00A90ECF" w:rsidRPr="00082289" w:rsidRDefault="00000000">
            <w:pPr>
              <w:rPr>
                <w:sz w:val="22"/>
                <w:szCs w:val="22"/>
              </w:rPr>
            </w:pPr>
            <w:r w:rsidRPr="00082289">
              <w:rPr>
                <w:sz w:val="22"/>
                <w:szCs w:val="22"/>
              </w:rPr>
              <w:t>Grade Levels during Opening Year: 9-12</w:t>
            </w:r>
          </w:p>
          <w:p w14:paraId="3C5C42D4" w14:textId="77777777" w:rsidR="00A90ECF" w:rsidRPr="00082289" w:rsidRDefault="00000000">
            <w:pPr>
              <w:rPr>
                <w:sz w:val="22"/>
                <w:szCs w:val="22"/>
              </w:rPr>
            </w:pPr>
            <w:r w:rsidRPr="00082289">
              <w:rPr>
                <w:sz w:val="22"/>
                <w:szCs w:val="22"/>
              </w:rPr>
              <w:t>Grade Levels at Full Student Matriculation: 9-12</w:t>
            </w:r>
          </w:p>
        </w:tc>
      </w:tr>
      <w:tr w:rsidR="00A90ECF" w:rsidRPr="00082289" w14:paraId="0B137687" w14:textId="77777777">
        <w:tc>
          <w:tcPr>
            <w:tcW w:w="9645" w:type="dxa"/>
          </w:tcPr>
          <w:p w14:paraId="588540CA" w14:textId="554F9AEC" w:rsidR="00A90ECF" w:rsidRPr="00082289" w:rsidRDefault="00000000">
            <w:pPr>
              <w:spacing w:before="60" w:after="60"/>
              <w:rPr>
                <w:sz w:val="22"/>
                <w:szCs w:val="22"/>
              </w:rPr>
            </w:pPr>
            <w:r w:rsidRPr="00082289">
              <w:rPr>
                <w:sz w:val="22"/>
                <w:szCs w:val="22"/>
              </w:rPr>
              <w:t>Sponsor Name:  Limestone Charter Association</w:t>
            </w:r>
          </w:p>
        </w:tc>
      </w:tr>
    </w:tbl>
    <w:p w14:paraId="04B6D72A" w14:textId="77777777" w:rsidR="00A90ECF" w:rsidRPr="00082289" w:rsidRDefault="00A90ECF">
      <w:pPr>
        <w:rPr>
          <w:sz w:val="22"/>
          <w:szCs w:val="22"/>
        </w:rPr>
      </w:pPr>
    </w:p>
    <w:tbl>
      <w:tblPr>
        <w:tblStyle w:val="a2"/>
        <w:tblW w:w="964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92"/>
        <w:gridCol w:w="374"/>
        <w:gridCol w:w="3182"/>
      </w:tblGrid>
      <w:tr w:rsidR="00A90ECF" w:rsidRPr="00082289" w14:paraId="5F7A9F10" w14:textId="77777777">
        <w:trPr>
          <w:cantSplit/>
        </w:trPr>
        <w:tc>
          <w:tcPr>
            <w:tcW w:w="9648" w:type="dxa"/>
            <w:gridSpan w:val="3"/>
          </w:tcPr>
          <w:p w14:paraId="7569099F" w14:textId="77777777" w:rsidR="00A90ECF" w:rsidRPr="00082289" w:rsidRDefault="00000000">
            <w:pPr>
              <w:jc w:val="both"/>
              <w:rPr>
                <w:sz w:val="22"/>
                <w:szCs w:val="22"/>
              </w:rPr>
            </w:pPr>
            <w:r w:rsidRPr="00082289">
              <w:rPr>
                <w:b/>
                <w:sz w:val="22"/>
                <w:szCs w:val="22"/>
              </w:rPr>
              <w:t>Certification</w:t>
            </w:r>
            <w:r w:rsidRPr="00082289">
              <w:rPr>
                <w:sz w:val="22"/>
                <w:szCs w:val="22"/>
              </w:rPr>
              <w:t>:  I hereby certify that, to the best of my knowledge, the information and data contained in this application are true and correct.  The applicant’s governing body has approved this document and pledges to comply with the attached assurances.</w:t>
            </w:r>
          </w:p>
          <w:p w14:paraId="59A30EC6" w14:textId="77777777" w:rsidR="00A90ECF" w:rsidRPr="00082289" w:rsidRDefault="00A90ECF">
            <w:pPr>
              <w:rPr>
                <w:sz w:val="22"/>
                <w:szCs w:val="22"/>
              </w:rPr>
            </w:pPr>
          </w:p>
        </w:tc>
      </w:tr>
      <w:tr w:rsidR="00A90ECF" w:rsidRPr="00082289" w14:paraId="5EE1A1A3" w14:textId="77777777">
        <w:tc>
          <w:tcPr>
            <w:tcW w:w="6092" w:type="dxa"/>
            <w:tcBorders>
              <w:top w:val="single" w:sz="4" w:space="0" w:color="000000"/>
              <w:bottom w:val="single" w:sz="4" w:space="0" w:color="000000"/>
            </w:tcBorders>
          </w:tcPr>
          <w:p w14:paraId="7E35208B" w14:textId="77777777" w:rsidR="00A90ECF" w:rsidRPr="00082289" w:rsidRDefault="00000000">
            <w:pPr>
              <w:spacing w:before="60"/>
              <w:rPr>
                <w:sz w:val="22"/>
                <w:szCs w:val="22"/>
              </w:rPr>
            </w:pPr>
            <w:r w:rsidRPr="00082289">
              <w:rPr>
                <w:sz w:val="22"/>
                <w:szCs w:val="22"/>
              </w:rPr>
              <w:t>Signature of Charter School Planning Committee Chair</w:t>
            </w:r>
          </w:p>
        </w:tc>
        <w:tc>
          <w:tcPr>
            <w:tcW w:w="374" w:type="dxa"/>
            <w:tcBorders>
              <w:bottom w:val="single" w:sz="4" w:space="0" w:color="000000"/>
            </w:tcBorders>
          </w:tcPr>
          <w:p w14:paraId="572E7EBD" w14:textId="77777777" w:rsidR="00A90ECF" w:rsidRPr="00082289" w:rsidRDefault="00A90ECF">
            <w:pPr>
              <w:spacing w:before="60"/>
              <w:rPr>
                <w:sz w:val="22"/>
                <w:szCs w:val="22"/>
              </w:rPr>
            </w:pPr>
          </w:p>
        </w:tc>
        <w:tc>
          <w:tcPr>
            <w:tcW w:w="3182" w:type="dxa"/>
            <w:tcBorders>
              <w:top w:val="single" w:sz="4" w:space="0" w:color="000000"/>
              <w:bottom w:val="single" w:sz="4" w:space="0" w:color="000000"/>
            </w:tcBorders>
          </w:tcPr>
          <w:p w14:paraId="2DC0F772" w14:textId="77777777" w:rsidR="00A90ECF" w:rsidRPr="00082289" w:rsidRDefault="00000000">
            <w:pPr>
              <w:spacing w:before="60"/>
              <w:rPr>
                <w:sz w:val="22"/>
                <w:szCs w:val="22"/>
              </w:rPr>
            </w:pPr>
            <w:r w:rsidRPr="00082289">
              <w:rPr>
                <w:sz w:val="22"/>
                <w:szCs w:val="22"/>
              </w:rPr>
              <w:t>Date</w:t>
            </w:r>
          </w:p>
        </w:tc>
      </w:tr>
    </w:tbl>
    <w:p w14:paraId="1102C029" w14:textId="77777777" w:rsidR="00A90ECF" w:rsidRPr="00082289" w:rsidRDefault="00A90ECF">
      <w:pPr>
        <w:rPr>
          <w:sz w:val="22"/>
          <w:szCs w:val="22"/>
        </w:rPr>
      </w:pPr>
    </w:p>
    <w:tbl>
      <w:tblPr>
        <w:tblStyle w:val="a3"/>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2"/>
        <w:gridCol w:w="374"/>
        <w:gridCol w:w="3179"/>
      </w:tblGrid>
      <w:tr w:rsidR="00A90ECF" w:rsidRPr="00082289" w14:paraId="61E34F8D" w14:textId="77777777">
        <w:tc>
          <w:tcPr>
            <w:tcW w:w="9645" w:type="dxa"/>
            <w:gridSpan w:val="3"/>
            <w:shd w:val="clear" w:color="auto" w:fill="CCCCCC"/>
          </w:tcPr>
          <w:p w14:paraId="3192A57C" w14:textId="77777777" w:rsidR="00A90ECF" w:rsidRPr="00082289" w:rsidRDefault="00000000">
            <w:pPr>
              <w:rPr>
                <w:b/>
                <w:sz w:val="22"/>
                <w:szCs w:val="22"/>
              </w:rPr>
            </w:pPr>
            <w:r w:rsidRPr="00082289">
              <w:rPr>
                <w:b/>
                <w:sz w:val="22"/>
                <w:szCs w:val="22"/>
              </w:rPr>
              <w:t xml:space="preserve">FOR SCDE OFFICE USE ONLY </w:t>
            </w:r>
          </w:p>
        </w:tc>
      </w:tr>
      <w:tr w:rsidR="00A90ECF" w:rsidRPr="00082289" w14:paraId="3FA426D5" w14:textId="77777777">
        <w:tc>
          <w:tcPr>
            <w:tcW w:w="9645" w:type="dxa"/>
            <w:gridSpan w:val="3"/>
            <w:tcBorders>
              <w:bottom w:val="nil"/>
            </w:tcBorders>
          </w:tcPr>
          <w:p w14:paraId="686FB554" w14:textId="77777777" w:rsidR="00A90ECF" w:rsidRPr="00082289" w:rsidRDefault="00000000">
            <w:pPr>
              <w:rPr>
                <w:sz w:val="22"/>
                <w:szCs w:val="22"/>
              </w:rPr>
            </w:pPr>
            <w:r w:rsidRPr="00082289">
              <w:rPr>
                <w:b/>
                <w:sz w:val="22"/>
                <w:szCs w:val="22"/>
              </w:rPr>
              <w:t>Authorization</w:t>
            </w:r>
            <w:r w:rsidRPr="00082289">
              <w:rPr>
                <w:sz w:val="22"/>
                <w:szCs w:val="22"/>
              </w:rPr>
              <w:t>:  We hereby certify that this charter application has been duly authorized by the sponsor listed above.  This authorization indicates that the terms of the application constitute a contractual agreement between the two organizations represented below pursuant to Section §59-40-60 of the South Carolina Charter School Act (1996). According to state and federal guidelines, charter schools must provide evidence of improved student academic achievement for all groups of students described in section 1111(b)(2)(C)(v)of the ESEA.  Authorizers must use increases in student academic achievement for all groups of students described in section 1111(b)(2)(C)(v)of the ESEA as the most important factor when determining to renew or revoke a school’s charter.  Each authorizer and charter school must enter a contractual agreement stating that student performance of all students described in section 1111(b)(2)(C)(v)of the ESEA is the most important factor when determining to renew or revoke a school’s charter.</w:t>
            </w:r>
          </w:p>
          <w:p w14:paraId="208C40F1" w14:textId="77777777" w:rsidR="00A90ECF" w:rsidRPr="00082289" w:rsidRDefault="00A90ECF">
            <w:pPr>
              <w:jc w:val="both"/>
              <w:rPr>
                <w:sz w:val="22"/>
                <w:szCs w:val="22"/>
              </w:rPr>
            </w:pPr>
          </w:p>
        </w:tc>
      </w:tr>
      <w:tr w:rsidR="00A90ECF" w:rsidRPr="00082289" w14:paraId="1F7B748E" w14:textId="77777777">
        <w:trPr>
          <w:trHeight w:val="657"/>
        </w:trPr>
        <w:tc>
          <w:tcPr>
            <w:tcW w:w="9645" w:type="dxa"/>
            <w:gridSpan w:val="3"/>
            <w:tcBorders>
              <w:top w:val="nil"/>
              <w:bottom w:val="nil"/>
            </w:tcBorders>
          </w:tcPr>
          <w:p w14:paraId="17728595" w14:textId="37CCEFD8" w:rsidR="00A90ECF" w:rsidRPr="00082289" w:rsidRDefault="00000000">
            <w:pPr>
              <w:rPr>
                <w:b/>
                <w:sz w:val="22"/>
                <w:szCs w:val="22"/>
              </w:rPr>
            </w:pPr>
            <w:r w:rsidRPr="00082289">
              <w:rPr>
                <w:sz w:val="22"/>
                <w:szCs w:val="22"/>
              </w:rPr>
              <w:t xml:space="preserve"> Charter School Planning Committee Chair Name:  </w:t>
            </w:r>
          </w:p>
        </w:tc>
      </w:tr>
      <w:tr w:rsidR="00A90ECF" w:rsidRPr="00082289" w14:paraId="05E7CEF4" w14:textId="77777777">
        <w:trPr>
          <w:trHeight w:val="287"/>
        </w:trPr>
        <w:tc>
          <w:tcPr>
            <w:tcW w:w="6092" w:type="dxa"/>
            <w:tcBorders>
              <w:top w:val="single" w:sz="4" w:space="0" w:color="000000"/>
              <w:bottom w:val="single" w:sz="4" w:space="0" w:color="000000"/>
              <w:right w:val="nil"/>
            </w:tcBorders>
          </w:tcPr>
          <w:p w14:paraId="5E3333BE" w14:textId="77777777" w:rsidR="00A90ECF" w:rsidRPr="00082289" w:rsidRDefault="00000000">
            <w:pPr>
              <w:spacing w:before="60"/>
              <w:rPr>
                <w:sz w:val="22"/>
                <w:szCs w:val="22"/>
              </w:rPr>
            </w:pPr>
            <w:r w:rsidRPr="00082289">
              <w:rPr>
                <w:sz w:val="22"/>
                <w:szCs w:val="22"/>
              </w:rPr>
              <w:t>Signature</w:t>
            </w:r>
          </w:p>
        </w:tc>
        <w:tc>
          <w:tcPr>
            <w:tcW w:w="374" w:type="dxa"/>
            <w:tcBorders>
              <w:top w:val="nil"/>
              <w:left w:val="nil"/>
              <w:bottom w:val="single" w:sz="4" w:space="0" w:color="000000"/>
              <w:right w:val="nil"/>
            </w:tcBorders>
          </w:tcPr>
          <w:p w14:paraId="6D54D6CA" w14:textId="77777777" w:rsidR="00A90ECF" w:rsidRPr="00082289" w:rsidRDefault="00A90ECF">
            <w:pPr>
              <w:spacing w:before="60"/>
              <w:rPr>
                <w:sz w:val="22"/>
                <w:szCs w:val="22"/>
              </w:rPr>
            </w:pPr>
          </w:p>
        </w:tc>
        <w:tc>
          <w:tcPr>
            <w:tcW w:w="3179" w:type="dxa"/>
            <w:tcBorders>
              <w:top w:val="single" w:sz="4" w:space="0" w:color="000000"/>
              <w:left w:val="nil"/>
              <w:bottom w:val="single" w:sz="4" w:space="0" w:color="000000"/>
            </w:tcBorders>
          </w:tcPr>
          <w:p w14:paraId="6AC0EA42" w14:textId="77777777" w:rsidR="00A90ECF" w:rsidRPr="00082289" w:rsidRDefault="00000000">
            <w:pPr>
              <w:spacing w:before="60"/>
              <w:rPr>
                <w:sz w:val="22"/>
                <w:szCs w:val="22"/>
              </w:rPr>
            </w:pPr>
            <w:r w:rsidRPr="00082289">
              <w:rPr>
                <w:sz w:val="22"/>
                <w:szCs w:val="22"/>
              </w:rPr>
              <w:t>Date</w:t>
            </w:r>
          </w:p>
        </w:tc>
      </w:tr>
      <w:tr w:rsidR="00A90ECF" w:rsidRPr="00082289" w14:paraId="46E602E3" w14:textId="77777777">
        <w:trPr>
          <w:trHeight w:val="386"/>
        </w:trPr>
        <w:tc>
          <w:tcPr>
            <w:tcW w:w="9645" w:type="dxa"/>
            <w:gridSpan w:val="3"/>
            <w:tcBorders>
              <w:bottom w:val="nil"/>
            </w:tcBorders>
          </w:tcPr>
          <w:p w14:paraId="28FB2C7A" w14:textId="77777777" w:rsidR="00A90ECF" w:rsidRPr="00082289" w:rsidRDefault="00000000">
            <w:pPr>
              <w:rPr>
                <w:sz w:val="22"/>
                <w:szCs w:val="22"/>
              </w:rPr>
            </w:pPr>
            <w:r w:rsidRPr="00082289">
              <w:rPr>
                <w:sz w:val="22"/>
                <w:szCs w:val="22"/>
              </w:rPr>
              <w:lastRenderedPageBreak/>
              <w:t>Sponsor Representative name:</w:t>
            </w:r>
          </w:p>
        </w:tc>
      </w:tr>
      <w:tr w:rsidR="00A90ECF" w:rsidRPr="00082289" w14:paraId="5D433E52" w14:textId="77777777" w:rsidTr="00082289">
        <w:trPr>
          <w:trHeight w:val="58"/>
        </w:trPr>
        <w:tc>
          <w:tcPr>
            <w:tcW w:w="6092" w:type="dxa"/>
            <w:tcBorders>
              <w:top w:val="single" w:sz="4" w:space="0" w:color="000000"/>
              <w:left w:val="single" w:sz="4" w:space="0" w:color="000000"/>
              <w:bottom w:val="single" w:sz="4" w:space="0" w:color="000000"/>
              <w:right w:val="nil"/>
            </w:tcBorders>
          </w:tcPr>
          <w:p w14:paraId="01098BA5" w14:textId="77777777" w:rsidR="00A90ECF" w:rsidRPr="00082289" w:rsidRDefault="00000000">
            <w:pPr>
              <w:tabs>
                <w:tab w:val="left" w:pos="5020"/>
              </w:tabs>
              <w:rPr>
                <w:sz w:val="22"/>
                <w:szCs w:val="22"/>
              </w:rPr>
            </w:pPr>
            <w:r w:rsidRPr="00082289">
              <w:rPr>
                <w:sz w:val="22"/>
                <w:szCs w:val="22"/>
              </w:rPr>
              <w:t>Signature</w:t>
            </w:r>
          </w:p>
        </w:tc>
        <w:tc>
          <w:tcPr>
            <w:tcW w:w="374" w:type="dxa"/>
            <w:tcBorders>
              <w:top w:val="nil"/>
              <w:left w:val="nil"/>
              <w:bottom w:val="single" w:sz="4" w:space="0" w:color="000000"/>
              <w:right w:val="nil"/>
            </w:tcBorders>
          </w:tcPr>
          <w:p w14:paraId="663EEFDD" w14:textId="77777777" w:rsidR="00A90ECF" w:rsidRPr="00082289" w:rsidRDefault="00A90ECF">
            <w:pPr>
              <w:rPr>
                <w:b/>
                <w:sz w:val="22"/>
                <w:szCs w:val="22"/>
              </w:rPr>
            </w:pPr>
          </w:p>
        </w:tc>
        <w:tc>
          <w:tcPr>
            <w:tcW w:w="3179" w:type="dxa"/>
            <w:tcBorders>
              <w:top w:val="single" w:sz="4" w:space="0" w:color="000000"/>
              <w:left w:val="nil"/>
              <w:bottom w:val="single" w:sz="4" w:space="0" w:color="000000"/>
              <w:right w:val="single" w:sz="4" w:space="0" w:color="000000"/>
            </w:tcBorders>
          </w:tcPr>
          <w:p w14:paraId="1784D099" w14:textId="77777777" w:rsidR="00A90ECF" w:rsidRPr="00082289" w:rsidRDefault="00000000">
            <w:pPr>
              <w:rPr>
                <w:b/>
                <w:sz w:val="22"/>
                <w:szCs w:val="22"/>
              </w:rPr>
            </w:pPr>
            <w:r w:rsidRPr="00082289">
              <w:rPr>
                <w:sz w:val="22"/>
                <w:szCs w:val="22"/>
              </w:rPr>
              <w:t>Date</w:t>
            </w:r>
          </w:p>
        </w:tc>
      </w:tr>
    </w:tbl>
    <w:p w14:paraId="77BAA73A" w14:textId="77777777" w:rsidR="00A90ECF" w:rsidRPr="00082289" w:rsidRDefault="00A90ECF">
      <w:pPr>
        <w:rPr>
          <w:sz w:val="22"/>
          <w:szCs w:val="22"/>
        </w:rPr>
        <w:sectPr w:rsidR="00A90ECF" w:rsidRPr="00082289">
          <w:footerReference w:type="default" r:id="rId8"/>
          <w:headerReference w:type="first" r:id="rId9"/>
          <w:pgSz w:w="12240" w:h="15840"/>
          <w:pgMar w:top="1440" w:right="1440" w:bottom="1440" w:left="1440" w:header="720" w:footer="720" w:gutter="0"/>
          <w:pgNumType w:start="1"/>
          <w:cols w:space="720"/>
          <w:titlePg/>
        </w:sectPr>
      </w:pPr>
    </w:p>
    <w:p w14:paraId="4CA41A63" w14:textId="77777777" w:rsidR="00A90ECF" w:rsidRPr="00082289" w:rsidRDefault="00A90ECF">
      <w:pPr>
        <w:ind w:firstLine="720"/>
      </w:pPr>
    </w:p>
    <w:p w14:paraId="4E9534FC" w14:textId="77777777" w:rsidR="00A90ECF" w:rsidRPr="00082289" w:rsidRDefault="00000000">
      <w:pPr>
        <w:pStyle w:val="Heading2"/>
        <w:ind w:firstLine="0"/>
        <w:jc w:val="center"/>
        <w:rPr>
          <w:rFonts w:ascii="Times New Roman" w:eastAsia="Times New Roman" w:hAnsi="Times New Roman" w:cs="Times New Roman"/>
          <w:sz w:val="24"/>
          <w:szCs w:val="24"/>
          <w:u w:val="single"/>
        </w:rPr>
      </w:pPr>
      <w:bookmarkStart w:id="1" w:name="_Hlk123742443"/>
      <w:r w:rsidRPr="00082289">
        <w:rPr>
          <w:rFonts w:ascii="Times New Roman" w:eastAsia="Times New Roman" w:hAnsi="Times New Roman" w:cs="Times New Roman"/>
          <w:sz w:val="24"/>
          <w:szCs w:val="24"/>
          <w:u w:val="single"/>
        </w:rPr>
        <w:t>Table of Contents</w:t>
      </w:r>
    </w:p>
    <w:p w14:paraId="4D1E8C66" w14:textId="77777777" w:rsidR="00A90ECF" w:rsidRPr="00082289" w:rsidRDefault="00000000">
      <w:pPr>
        <w:pStyle w:val="Heading2"/>
        <w:jc w:val="right"/>
        <w:rPr>
          <w:rFonts w:ascii="Times New Roman" w:eastAsia="Times New Roman" w:hAnsi="Times New Roman" w:cs="Times New Roman"/>
          <w:b w:val="0"/>
          <w:sz w:val="24"/>
          <w:szCs w:val="24"/>
        </w:rPr>
      </w:pPr>
      <w:r w:rsidRPr="00082289">
        <w:rPr>
          <w:rFonts w:ascii="Times New Roman" w:eastAsia="Times New Roman" w:hAnsi="Times New Roman" w:cs="Times New Roman"/>
          <w:sz w:val="24"/>
          <w:szCs w:val="24"/>
          <w:u w:val="single"/>
        </w:rPr>
        <w:t>Purpose and Support</w:t>
      </w:r>
      <w:r w:rsidRPr="00082289">
        <w:rPr>
          <w:rFonts w:ascii="Times New Roman" w:eastAsia="Times New Roman" w:hAnsi="Times New Roman" w:cs="Times New Roman"/>
          <w:b w:val="0"/>
          <w:sz w:val="24"/>
          <w:szCs w:val="24"/>
        </w:rPr>
        <w:t>…………………………………………………………………………</w:t>
      </w:r>
    </w:p>
    <w:p w14:paraId="27FD11A1" w14:textId="4A502B08" w:rsidR="00A90ECF" w:rsidRPr="00082289" w:rsidRDefault="00000000">
      <w:pPr>
        <w:pStyle w:val="Heading4"/>
        <w:tabs>
          <w:tab w:val="left" w:pos="720"/>
          <w:tab w:val="left" w:pos="1170"/>
        </w:tabs>
        <w:jc w:val="right"/>
        <w:rPr>
          <w:rFonts w:ascii="Times New Roman" w:eastAsia="Times New Roman" w:hAnsi="Times New Roman" w:cs="Times New Roman"/>
          <w:b/>
          <w:i w:val="0"/>
          <w:sz w:val="24"/>
          <w:szCs w:val="24"/>
        </w:rPr>
      </w:pPr>
      <w:r w:rsidRPr="00082289">
        <w:rPr>
          <w:rFonts w:ascii="Times New Roman" w:eastAsia="Times New Roman" w:hAnsi="Times New Roman" w:cs="Times New Roman"/>
          <w:b/>
          <w:i w:val="0"/>
          <w:sz w:val="24"/>
          <w:szCs w:val="24"/>
        </w:rPr>
        <w:t xml:space="preserve">     a. Charter School Mission Statement</w:t>
      </w:r>
      <w:r w:rsidRPr="00082289">
        <w:rPr>
          <w:rFonts w:ascii="Times New Roman" w:eastAsia="Times New Roman" w:hAnsi="Times New Roman" w:cs="Times New Roman"/>
          <w:i w:val="0"/>
          <w:sz w:val="24"/>
          <w:szCs w:val="24"/>
        </w:rPr>
        <w:t>……………………………………………</w:t>
      </w:r>
      <w:proofErr w:type="gramStart"/>
      <w:r w:rsidRPr="00082289">
        <w:rPr>
          <w:rFonts w:ascii="Times New Roman" w:eastAsia="Times New Roman" w:hAnsi="Times New Roman" w:cs="Times New Roman"/>
          <w:i w:val="0"/>
          <w:sz w:val="24"/>
          <w:szCs w:val="24"/>
        </w:rPr>
        <w:t>…..</w:t>
      </w:r>
      <w:proofErr w:type="gramEnd"/>
      <w:r w:rsidR="000C192D" w:rsidRPr="00082289">
        <w:rPr>
          <w:rFonts w:ascii="Times New Roman" w:eastAsia="Times New Roman" w:hAnsi="Times New Roman" w:cs="Times New Roman"/>
          <w:i w:val="0"/>
          <w:sz w:val="24"/>
          <w:szCs w:val="24"/>
        </w:rPr>
        <w:t>6</w:t>
      </w:r>
    </w:p>
    <w:p w14:paraId="329A0888" w14:textId="77777777" w:rsidR="00A90ECF" w:rsidRPr="00082289" w:rsidRDefault="00000000">
      <w:pPr>
        <w:pStyle w:val="Heading4"/>
        <w:ind w:firstLine="720"/>
        <w:jc w:val="right"/>
        <w:rPr>
          <w:rFonts w:ascii="Times New Roman" w:eastAsia="Times New Roman" w:hAnsi="Times New Roman" w:cs="Times New Roman"/>
          <w:b/>
          <w:i w:val="0"/>
          <w:sz w:val="24"/>
          <w:szCs w:val="24"/>
        </w:rPr>
      </w:pPr>
      <w:r w:rsidRPr="00082289">
        <w:rPr>
          <w:rFonts w:ascii="Times New Roman" w:eastAsia="Times New Roman" w:hAnsi="Times New Roman" w:cs="Times New Roman"/>
          <w:b/>
          <w:i w:val="0"/>
          <w:sz w:val="24"/>
          <w:szCs w:val="24"/>
        </w:rPr>
        <w:t>b. Admissions Policies and Procedures</w:t>
      </w:r>
      <w:r w:rsidRPr="00082289">
        <w:rPr>
          <w:rFonts w:ascii="Times New Roman" w:eastAsia="Times New Roman" w:hAnsi="Times New Roman" w:cs="Times New Roman"/>
          <w:i w:val="0"/>
          <w:sz w:val="24"/>
          <w:szCs w:val="24"/>
        </w:rPr>
        <w:t>…………………………………………….11</w:t>
      </w:r>
    </w:p>
    <w:p w14:paraId="5A462857" w14:textId="77777777" w:rsidR="00A90ECF" w:rsidRPr="00082289" w:rsidRDefault="00000000">
      <w:pPr>
        <w:numPr>
          <w:ilvl w:val="0"/>
          <w:numId w:val="25"/>
        </w:numPr>
        <w:ind w:left="720" w:firstLine="540"/>
        <w:jc w:val="right"/>
      </w:pPr>
      <w:r w:rsidRPr="00082289">
        <w:t xml:space="preserve"> Enrollment Procedures……...……….</w:t>
      </w:r>
      <w:proofErr w:type="gramStart"/>
      <w:r w:rsidRPr="00082289">
        <w:t>…..</w:t>
      </w:r>
      <w:proofErr w:type="gramEnd"/>
      <w:r w:rsidRPr="00082289">
        <w:t>…………………………………..11</w:t>
      </w:r>
    </w:p>
    <w:p w14:paraId="508670C4" w14:textId="77777777" w:rsidR="00A90ECF" w:rsidRPr="00082289" w:rsidRDefault="00000000">
      <w:pPr>
        <w:tabs>
          <w:tab w:val="left" w:pos="1440"/>
        </w:tabs>
        <w:ind w:left="1260"/>
        <w:jc w:val="right"/>
      </w:pPr>
      <w:r w:rsidRPr="00082289">
        <w:t>ii.  Students Outside the District……….…</w:t>
      </w:r>
      <w:proofErr w:type="gramStart"/>
      <w:r w:rsidRPr="00082289">
        <w:t>.....</w:t>
      </w:r>
      <w:proofErr w:type="gramEnd"/>
      <w:r w:rsidRPr="00082289">
        <w:t>…………………………………14</w:t>
      </w:r>
    </w:p>
    <w:p w14:paraId="50A0DCE7" w14:textId="77777777" w:rsidR="00A90ECF" w:rsidRPr="00082289" w:rsidRDefault="00000000">
      <w:pPr>
        <w:ind w:left="1260"/>
        <w:jc w:val="right"/>
      </w:pPr>
      <w:r w:rsidRPr="00082289">
        <w:t>iii. Student Appeals Process………….</w:t>
      </w:r>
      <w:proofErr w:type="gramStart"/>
      <w:r w:rsidRPr="00082289">
        <w:t>…..</w:t>
      </w:r>
      <w:proofErr w:type="gramEnd"/>
      <w:r w:rsidRPr="00082289">
        <w:t>….………………………………….14</w:t>
      </w:r>
    </w:p>
    <w:p w14:paraId="4647719E" w14:textId="77777777" w:rsidR="00A90ECF" w:rsidRPr="00082289" w:rsidRDefault="00000000">
      <w:pPr>
        <w:pStyle w:val="Heading4"/>
        <w:tabs>
          <w:tab w:val="left" w:pos="540"/>
          <w:tab w:val="left" w:pos="1170"/>
          <w:tab w:val="left" w:pos="5400"/>
        </w:tabs>
        <w:ind w:left="720" w:hanging="360"/>
        <w:jc w:val="right"/>
        <w:rPr>
          <w:rFonts w:ascii="Times New Roman" w:eastAsia="Times New Roman" w:hAnsi="Times New Roman" w:cs="Times New Roman"/>
          <w:i w:val="0"/>
          <w:sz w:val="24"/>
          <w:szCs w:val="24"/>
        </w:rPr>
      </w:pPr>
      <w:r w:rsidRPr="00082289">
        <w:rPr>
          <w:rFonts w:ascii="Times New Roman" w:eastAsia="Times New Roman" w:hAnsi="Times New Roman" w:cs="Times New Roman"/>
          <w:b/>
          <w:i w:val="0"/>
          <w:sz w:val="24"/>
          <w:szCs w:val="24"/>
        </w:rPr>
        <w:tab/>
        <w:t xml:space="preserve">  c. Support for Formation of the Charter School</w:t>
      </w:r>
      <w:r w:rsidRPr="00082289">
        <w:rPr>
          <w:rFonts w:ascii="Times New Roman" w:eastAsia="Times New Roman" w:hAnsi="Times New Roman" w:cs="Times New Roman"/>
          <w:i w:val="0"/>
          <w:sz w:val="24"/>
          <w:szCs w:val="24"/>
        </w:rPr>
        <w:t>...…………………….………….15</w:t>
      </w:r>
    </w:p>
    <w:p w14:paraId="3DDEA339" w14:textId="77777777" w:rsidR="00A90ECF" w:rsidRPr="00082289" w:rsidRDefault="00000000">
      <w:pPr>
        <w:tabs>
          <w:tab w:val="left" w:pos="1080"/>
          <w:tab w:val="left" w:pos="1260"/>
        </w:tabs>
        <w:ind w:left="720"/>
        <w:jc w:val="right"/>
      </w:pPr>
      <w:r w:rsidRPr="00082289">
        <w:t>i.  Charter Planning Committee……………......................................................15</w:t>
      </w:r>
    </w:p>
    <w:p w14:paraId="21289FF8" w14:textId="77777777" w:rsidR="00A90ECF" w:rsidRPr="00082289" w:rsidRDefault="00000000">
      <w:pPr>
        <w:tabs>
          <w:tab w:val="left" w:pos="1260"/>
        </w:tabs>
        <w:ind w:left="720"/>
        <w:jc w:val="right"/>
      </w:pPr>
      <w:r w:rsidRPr="00082289">
        <w:t>ii.  Evidence and Support…................................................................................17</w:t>
      </w:r>
    </w:p>
    <w:p w14:paraId="2E8DB3E7" w14:textId="77777777" w:rsidR="00A90ECF" w:rsidRPr="00082289" w:rsidRDefault="00000000">
      <w:pPr>
        <w:tabs>
          <w:tab w:val="left" w:pos="1260"/>
        </w:tabs>
        <w:ind w:left="720"/>
        <w:jc w:val="right"/>
      </w:pPr>
      <w:r w:rsidRPr="00082289">
        <w:t>iii. Conversion Schools.......................................................................................20</w:t>
      </w:r>
    </w:p>
    <w:p w14:paraId="0D3B7159" w14:textId="77777777" w:rsidR="00A90ECF" w:rsidRPr="00082289" w:rsidRDefault="00000000">
      <w:pPr>
        <w:keepNext/>
        <w:pBdr>
          <w:top w:val="nil"/>
          <w:left w:val="nil"/>
          <w:bottom w:val="nil"/>
          <w:right w:val="nil"/>
          <w:between w:val="nil"/>
        </w:pBdr>
        <w:tabs>
          <w:tab w:val="left" w:pos="1980"/>
        </w:tabs>
        <w:jc w:val="right"/>
        <w:rPr>
          <w:color w:val="FFFFFF"/>
        </w:rPr>
      </w:pPr>
      <w:r w:rsidRPr="00082289">
        <w:rPr>
          <w:b/>
          <w:color w:val="FFFFFF"/>
          <w:u w:val="single"/>
        </w:rPr>
        <w:t>Academic Plan</w:t>
      </w:r>
      <w:r w:rsidRPr="00082289">
        <w:rPr>
          <w:color w:val="FFFFFF"/>
        </w:rPr>
        <w:t xml:space="preserve"> …………….……………………………………………………………………20</w:t>
      </w:r>
    </w:p>
    <w:p w14:paraId="3C78214C" w14:textId="77777777" w:rsidR="00A90ECF" w:rsidRPr="00082289" w:rsidRDefault="00000000">
      <w:pPr>
        <w:pStyle w:val="Heading4"/>
        <w:tabs>
          <w:tab w:val="left" w:pos="720"/>
        </w:tabs>
        <w:ind w:left="360"/>
        <w:jc w:val="right"/>
        <w:rPr>
          <w:rFonts w:ascii="Times New Roman" w:eastAsia="Times New Roman" w:hAnsi="Times New Roman" w:cs="Times New Roman"/>
          <w:b/>
          <w:i w:val="0"/>
          <w:sz w:val="24"/>
          <w:szCs w:val="24"/>
        </w:rPr>
      </w:pPr>
      <w:r w:rsidRPr="00082289">
        <w:rPr>
          <w:rFonts w:ascii="Times New Roman" w:eastAsia="Times New Roman" w:hAnsi="Times New Roman" w:cs="Times New Roman"/>
          <w:b/>
          <w:i w:val="0"/>
          <w:sz w:val="24"/>
          <w:szCs w:val="24"/>
        </w:rPr>
        <w:t>a. Educational Program</w:t>
      </w:r>
      <w:r w:rsidRPr="00082289">
        <w:rPr>
          <w:rFonts w:ascii="Times New Roman" w:eastAsia="Times New Roman" w:hAnsi="Times New Roman" w:cs="Times New Roman"/>
          <w:i w:val="0"/>
          <w:sz w:val="24"/>
          <w:szCs w:val="24"/>
        </w:rPr>
        <w:t>…………...........................................................................21</w:t>
      </w:r>
    </w:p>
    <w:p w14:paraId="67A242C3" w14:textId="77777777" w:rsidR="00A90ECF" w:rsidRPr="00082289" w:rsidRDefault="00000000">
      <w:pPr>
        <w:numPr>
          <w:ilvl w:val="0"/>
          <w:numId w:val="44"/>
        </w:numPr>
        <w:tabs>
          <w:tab w:val="left" w:pos="1260"/>
        </w:tabs>
        <w:ind w:left="1260" w:firstLine="0"/>
        <w:jc w:val="right"/>
      </w:pPr>
      <w:r w:rsidRPr="00082289">
        <w:t xml:space="preserve"> Student Population.........................................................................................21</w:t>
      </w:r>
    </w:p>
    <w:p w14:paraId="56E83118" w14:textId="77777777" w:rsidR="00A90ECF" w:rsidRPr="00082289" w:rsidRDefault="00000000">
      <w:pPr>
        <w:tabs>
          <w:tab w:val="left" w:pos="1080"/>
        </w:tabs>
        <w:ind w:left="1260"/>
        <w:jc w:val="right"/>
      </w:pPr>
      <w:r w:rsidRPr="00082289">
        <w:t>ii. Goals and Objectives ....................................................................................22</w:t>
      </w:r>
    </w:p>
    <w:p w14:paraId="24B04208" w14:textId="77777777" w:rsidR="00A90ECF" w:rsidRPr="00082289" w:rsidRDefault="00000000">
      <w:pPr>
        <w:tabs>
          <w:tab w:val="left" w:pos="1080"/>
        </w:tabs>
        <w:ind w:left="1260"/>
        <w:jc w:val="right"/>
      </w:pPr>
      <w:r w:rsidRPr="00082289">
        <w:t>iii. Academic Standards…………………………………………………………37</w:t>
      </w:r>
    </w:p>
    <w:p w14:paraId="18E1FE5B" w14:textId="77777777" w:rsidR="00A90ECF" w:rsidRPr="00082289" w:rsidRDefault="00000000">
      <w:pPr>
        <w:tabs>
          <w:tab w:val="left" w:pos="1080"/>
        </w:tabs>
        <w:ind w:left="1260"/>
        <w:jc w:val="right"/>
      </w:pPr>
      <w:r w:rsidRPr="00082289">
        <w:t>iv. Educational and Curricular Program……………………….………</w:t>
      </w:r>
      <w:proofErr w:type="gramStart"/>
      <w:r w:rsidRPr="00082289">
        <w:t>…..</w:t>
      </w:r>
      <w:proofErr w:type="gramEnd"/>
      <w:r w:rsidRPr="00082289">
        <w:t>……45</w:t>
      </w:r>
    </w:p>
    <w:p w14:paraId="30E7AD8B" w14:textId="77777777" w:rsidR="00A90ECF" w:rsidRPr="00082289" w:rsidRDefault="00000000">
      <w:pPr>
        <w:tabs>
          <w:tab w:val="left" w:pos="1080"/>
        </w:tabs>
        <w:ind w:left="1260"/>
        <w:jc w:val="right"/>
      </w:pPr>
      <w:r w:rsidRPr="00082289">
        <w:t>v. Virtual Schools………...…………………...……………….……………</w:t>
      </w:r>
      <w:proofErr w:type="gramStart"/>
      <w:r w:rsidRPr="00082289">
        <w:t>…..</w:t>
      </w:r>
      <w:proofErr w:type="gramEnd"/>
      <w:r w:rsidRPr="00082289">
        <w:t>79</w:t>
      </w:r>
    </w:p>
    <w:p w14:paraId="42F98816" w14:textId="77777777" w:rsidR="00A90ECF" w:rsidRPr="00082289" w:rsidRDefault="00000000">
      <w:pPr>
        <w:pStyle w:val="Heading4"/>
        <w:ind w:left="360" w:firstLine="360"/>
        <w:jc w:val="right"/>
        <w:rPr>
          <w:rFonts w:ascii="Times New Roman" w:eastAsia="Times New Roman" w:hAnsi="Times New Roman" w:cs="Times New Roman"/>
          <w:b/>
          <w:i w:val="0"/>
          <w:sz w:val="24"/>
          <w:szCs w:val="24"/>
        </w:rPr>
      </w:pPr>
      <w:r w:rsidRPr="00082289">
        <w:rPr>
          <w:rFonts w:ascii="Times New Roman" w:eastAsia="Times New Roman" w:hAnsi="Times New Roman" w:cs="Times New Roman"/>
          <w:b/>
          <w:i w:val="0"/>
          <w:sz w:val="24"/>
          <w:szCs w:val="24"/>
        </w:rPr>
        <w:t>b. Student Assessment</w:t>
      </w:r>
      <w:r w:rsidRPr="00082289">
        <w:rPr>
          <w:rFonts w:ascii="Times New Roman" w:eastAsia="Times New Roman" w:hAnsi="Times New Roman" w:cs="Times New Roman"/>
          <w:i w:val="0"/>
          <w:sz w:val="24"/>
          <w:szCs w:val="24"/>
        </w:rPr>
        <w:t>..............................................................................................80</w:t>
      </w:r>
    </w:p>
    <w:p w14:paraId="79E67E9E" w14:textId="77777777" w:rsidR="00A90ECF" w:rsidRPr="00082289" w:rsidRDefault="00000000">
      <w:pPr>
        <w:tabs>
          <w:tab w:val="left" w:pos="1080"/>
        </w:tabs>
        <w:ind w:left="1260"/>
        <w:jc w:val="right"/>
      </w:pPr>
      <w:r w:rsidRPr="00082289">
        <w:t>i.  Student Achievement and Progress Evaluation.............................................80</w:t>
      </w:r>
    </w:p>
    <w:p w14:paraId="1A94704E" w14:textId="77777777" w:rsidR="00A90ECF" w:rsidRPr="00082289" w:rsidRDefault="00000000">
      <w:pPr>
        <w:tabs>
          <w:tab w:val="left" w:pos="1080"/>
        </w:tabs>
        <w:ind w:left="1260"/>
        <w:jc w:val="right"/>
      </w:pPr>
      <w:r w:rsidRPr="00082289">
        <w:t>ii. Performance Goals Timelines........................................................................86</w:t>
      </w:r>
    </w:p>
    <w:p w14:paraId="4BA53262" w14:textId="77777777" w:rsidR="00A90ECF" w:rsidRPr="00082289" w:rsidRDefault="00000000">
      <w:pPr>
        <w:tabs>
          <w:tab w:val="left" w:pos="1080"/>
        </w:tabs>
        <w:ind w:left="1260"/>
        <w:jc w:val="right"/>
      </w:pPr>
      <w:r w:rsidRPr="00082289">
        <w:t>iii. Academic Assistance……………………………………...…………………98</w:t>
      </w:r>
    </w:p>
    <w:p w14:paraId="1B8AAF79" w14:textId="77777777" w:rsidR="00A90ECF" w:rsidRPr="00082289" w:rsidRDefault="00000000">
      <w:pPr>
        <w:pStyle w:val="Heading4"/>
        <w:jc w:val="right"/>
        <w:rPr>
          <w:rFonts w:ascii="Times New Roman" w:eastAsia="Times New Roman" w:hAnsi="Times New Roman" w:cs="Times New Roman"/>
          <w:sz w:val="24"/>
          <w:szCs w:val="24"/>
        </w:rPr>
      </w:pPr>
      <w:r w:rsidRPr="00082289">
        <w:rPr>
          <w:rFonts w:ascii="Times New Roman" w:eastAsia="Times New Roman" w:hAnsi="Times New Roman" w:cs="Times New Roman"/>
          <w:b/>
          <w:i w:val="0"/>
          <w:sz w:val="24"/>
          <w:szCs w:val="24"/>
          <w:u w:val="single"/>
        </w:rPr>
        <w:t>Operational Plan</w:t>
      </w:r>
      <w:r w:rsidRPr="00082289">
        <w:rPr>
          <w:rFonts w:ascii="Times New Roman" w:eastAsia="Times New Roman" w:hAnsi="Times New Roman" w:cs="Times New Roman"/>
          <w:i w:val="0"/>
          <w:sz w:val="24"/>
          <w:szCs w:val="24"/>
        </w:rPr>
        <w:t>……………………………………………….…………………………</w:t>
      </w:r>
      <w:proofErr w:type="gramStart"/>
      <w:r w:rsidRPr="00082289">
        <w:rPr>
          <w:rFonts w:ascii="Times New Roman" w:eastAsia="Times New Roman" w:hAnsi="Times New Roman" w:cs="Times New Roman"/>
          <w:i w:val="0"/>
          <w:sz w:val="24"/>
          <w:szCs w:val="24"/>
        </w:rPr>
        <w:t>…..</w:t>
      </w:r>
      <w:proofErr w:type="gramEnd"/>
      <w:r w:rsidRPr="00082289">
        <w:rPr>
          <w:rFonts w:ascii="Times New Roman" w:eastAsia="Times New Roman" w:hAnsi="Times New Roman" w:cs="Times New Roman"/>
          <w:i w:val="0"/>
          <w:sz w:val="24"/>
          <w:szCs w:val="24"/>
        </w:rPr>
        <w:t>100</w:t>
      </w:r>
    </w:p>
    <w:p w14:paraId="327A6E94" w14:textId="77777777" w:rsidR="00A90ECF" w:rsidRPr="00082289" w:rsidRDefault="00000000">
      <w:pPr>
        <w:jc w:val="right"/>
      </w:pPr>
      <w:r w:rsidRPr="00082289">
        <w:rPr>
          <w:b/>
        </w:rPr>
        <w:t>a</w:t>
      </w:r>
      <w:r w:rsidRPr="00082289">
        <w:t xml:space="preserve">. </w:t>
      </w:r>
      <w:r w:rsidRPr="00082289">
        <w:rPr>
          <w:b/>
        </w:rPr>
        <w:t>Budget and Accounting System</w:t>
      </w:r>
      <w:r w:rsidRPr="00082289">
        <w:t>…………………………………………………100</w:t>
      </w:r>
    </w:p>
    <w:p w14:paraId="1DF0F165" w14:textId="77777777" w:rsidR="00A90ECF" w:rsidRPr="00082289" w:rsidRDefault="00000000">
      <w:pPr>
        <w:tabs>
          <w:tab w:val="left" w:pos="1260"/>
        </w:tabs>
        <w:jc w:val="right"/>
      </w:pPr>
      <w:r w:rsidRPr="00082289">
        <w:t>i.  Annual Budget……………………</w:t>
      </w:r>
      <w:proofErr w:type="gramStart"/>
      <w:r w:rsidRPr="00082289">
        <w:t>…..</w:t>
      </w:r>
      <w:proofErr w:type="gramEnd"/>
      <w:r w:rsidRPr="00082289">
        <w:t>………….………………………….100</w:t>
      </w:r>
    </w:p>
    <w:p w14:paraId="3F696A10" w14:textId="77777777" w:rsidR="00A90ECF" w:rsidRPr="00082289" w:rsidRDefault="00000000">
      <w:pPr>
        <w:tabs>
          <w:tab w:val="left" w:pos="1260"/>
        </w:tabs>
        <w:jc w:val="right"/>
      </w:pPr>
      <w:r w:rsidRPr="00082289">
        <w:t>ii. Annual Audit…</w:t>
      </w:r>
      <w:proofErr w:type="gramStart"/>
      <w:r w:rsidRPr="00082289">
        <w:t>…..</w:t>
      </w:r>
      <w:proofErr w:type="gramEnd"/>
      <w:r w:rsidRPr="00082289">
        <w:t>…………………..…………..………………………….102</w:t>
      </w:r>
    </w:p>
    <w:p w14:paraId="4A16AE65" w14:textId="77777777" w:rsidR="00A90ECF" w:rsidRPr="00082289" w:rsidRDefault="00000000">
      <w:pPr>
        <w:tabs>
          <w:tab w:val="left" w:pos="1260"/>
          <w:tab w:val="left" w:pos="1530"/>
        </w:tabs>
        <w:jc w:val="right"/>
      </w:pPr>
      <w:r w:rsidRPr="00082289">
        <w:t>iii. Pupil Accounting System…</w:t>
      </w:r>
      <w:proofErr w:type="gramStart"/>
      <w:r w:rsidRPr="00082289">
        <w:t>…..</w:t>
      </w:r>
      <w:proofErr w:type="gramEnd"/>
      <w:r w:rsidRPr="00082289">
        <w:t>…….…………..………………………......103</w:t>
      </w:r>
    </w:p>
    <w:p w14:paraId="632D3693" w14:textId="77777777" w:rsidR="00A90ECF" w:rsidRPr="00082289" w:rsidRDefault="00000000">
      <w:pPr>
        <w:tabs>
          <w:tab w:val="left" w:pos="1260"/>
          <w:tab w:val="left" w:pos="1350"/>
        </w:tabs>
        <w:jc w:val="right"/>
      </w:pPr>
      <w:r w:rsidRPr="00082289">
        <w:t>iv. Negotiated Services Documentation</w:t>
      </w:r>
      <w:proofErr w:type="gramStart"/>
      <w:r w:rsidRPr="00082289">
        <w:t>…..</w:t>
      </w:r>
      <w:proofErr w:type="gramEnd"/>
      <w:r w:rsidRPr="00082289">
        <w:t>…..……..………………………….104</w:t>
      </w:r>
    </w:p>
    <w:p w14:paraId="58939618" w14:textId="77777777" w:rsidR="00A90ECF" w:rsidRPr="00082289" w:rsidRDefault="00000000">
      <w:pPr>
        <w:jc w:val="right"/>
      </w:pPr>
      <w:r w:rsidRPr="00082289">
        <w:rPr>
          <w:b/>
        </w:rPr>
        <w:t>b.</w:t>
      </w:r>
      <w:r w:rsidRPr="00082289">
        <w:t xml:space="preserve"> </w:t>
      </w:r>
      <w:r w:rsidRPr="00082289">
        <w:rPr>
          <w:b/>
        </w:rPr>
        <w:t>Governance and Operation</w:t>
      </w:r>
      <w:r w:rsidRPr="00082289">
        <w:t>……………………………………………………...104</w:t>
      </w:r>
    </w:p>
    <w:p w14:paraId="30F1F7C1" w14:textId="77777777" w:rsidR="00A90ECF" w:rsidRPr="00082289" w:rsidRDefault="00000000">
      <w:pPr>
        <w:tabs>
          <w:tab w:val="left" w:pos="1260"/>
        </w:tabs>
        <w:jc w:val="right"/>
      </w:pPr>
      <w:r w:rsidRPr="00082289">
        <w:t>i.  Non-Profit Corporation Status…………</w:t>
      </w:r>
      <w:proofErr w:type="gramStart"/>
      <w:r w:rsidRPr="00082289">
        <w:t>…..</w:t>
      </w:r>
      <w:proofErr w:type="gramEnd"/>
      <w:r w:rsidRPr="00082289">
        <w:t>……………………………......104</w:t>
      </w:r>
    </w:p>
    <w:p w14:paraId="4DBA6335" w14:textId="77777777" w:rsidR="00A90ECF" w:rsidRPr="00082289" w:rsidRDefault="00000000">
      <w:pPr>
        <w:tabs>
          <w:tab w:val="left" w:pos="1260"/>
        </w:tabs>
        <w:jc w:val="right"/>
      </w:pPr>
      <w:r w:rsidRPr="00082289">
        <w:t>ii. Governing Board…………………</w:t>
      </w:r>
      <w:proofErr w:type="gramStart"/>
      <w:r w:rsidRPr="00082289">
        <w:t>…..</w:t>
      </w:r>
      <w:proofErr w:type="gramEnd"/>
      <w:r w:rsidRPr="00082289">
        <w:t>……………………………………...105</w:t>
      </w:r>
    </w:p>
    <w:p w14:paraId="027CB5A9" w14:textId="77777777" w:rsidR="00A90ECF" w:rsidRPr="00082289" w:rsidRDefault="00000000">
      <w:pPr>
        <w:tabs>
          <w:tab w:val="left" w:pos="1260"/>
        </w:tabs>
        <w:jc w:val="right"/>
      </w:pPr>
      <w:r w:rsidRPr="00082289">
        <w:t>iii.  Administrative Structure…</w:t>
      </w:r>
      <w:proofErr w:type="gramStart"/>
      <w:r w:rsidRPr="00082289">
        <w:t>…..</w:t>
      </w:r>
      <w:proofErr w:type="gramEnd"/>
      <w:r w:rsidRPr="00082289">
        <w:t>…...…………………….………………….111</w:t>
      </w:r>
    </w:p>
    <w:p w14:paraId="0551B9DD" w14:textId="77777777" w:rsidR="00A90ECF" w:rsidRPr="00082289" w:rsidRDefault="00000000">
      <w:pPr>
        <w:tabs>
          <w:tab w:val="left" w:pos="1260"/>
        </w:tabs>
        <w:jc w:val="right"/>
      </w:pPr>
      <w:r w:rsidRPr="00082289">
        <w:t>iv.  Parental, Community, and Educator Involvement…………</w:t>
      </w:r>
      <w:proofErr w:type="gramStart"/>
      <w:r w:rsidRPr="00082289">
        <w:t>…..</w:t>
      </w:r>
      <w:proofErr w:type="gramEnd"/>
      <w:r w:rsidRPr="00082289">
        <w:t>…………..115</w:t>
      </w:r>
    </w:p>
    <w:p w14:paraId="2B53FFDF" w14:textId="77777777" w:rsidR="00A90ECF" w:rsidRPr="00082289" w:rsidRDefault="00000000">
      <w:pPr>
        <w:jc w:val="right"/>
      </w:pPr>
      <w:r w:rsidRPr="00082289">
        <w:rPr>
          <w:b/>
        </w:rPr>
        <w:t>c.</w:t>
      </w:r>
      <w:r w:rsidRPr="00082289">
        <w:t xml:space="preserve">   </w:t>
      </w:r>
      <w:r w:rsidRPr="00082289">
        <w:rPr>
          <w:b/>
        </w:rPr>
        <w:t>Administrative and Teaching Staff</w:t>
      </w:r>
      <w:r w:rsidRPr="00082289">
        <w:t>………………….……………………….117</w:t>
      </w:r>
    </w:p>
    <w:p w14:paraId="508BDB67" w14:textId="77777777" w:rsidR="00A90ECF" w:rsidRPr="00082289" w:rsidRDefault="00000000">
      <w:pPr>
        <w:tabs>
          <w:tab w:val="left" w:pos="1260"/>
        </w:tabs>
        <w:jc w:val="right"/>
      </w:pPr>
      <w:r w:rsidRPr="00082289">
        <w:t>i.  Administrative Staff……………...…………………</w:t>
      </w:r>
      <w:proofErr w:type="gramStart"/>
      <w:r w:rsidRPr="00082289">
        <w:t>.....</w:t>
      </w:r>
      <w:proofErr w:type="gramEnd"/>
      <w:r w:rsidRPr="00082289">
        <w:t>…………………...117</w:t>
      </w:r>
    </w:p>
    <w:p w14:paraId="206CE15D" w14:textId="77777777" w:rsidR="00A90ECF" w:rsidRPr="00082289" w:rsidRDefault="00000000">
      <w:pPr>
        <w:tabs>
          <w:tab w:val="left" w:pos="1260"/>
          <w:tab w:val="left" w:pos="1440"/>
          <w:tab w:val="left" w:pos="1620"/>
          <w:tab w:val="left" w:pos="1800"/>
        </w:tabs>
        <w:jc w:val="right"/>
      </w:pPr>
      <w:r w:rsidRPr="00082289">
        <w:t>ii. Teachers</w:t>
      </w:r>
      <w:proofErr w:type="gramStart"/>
      <w:r w:rsidRPr="00082289">
        <w:t>…..</w:t>
      </w:r>
      <w:proofErr w:type="gramEnd"/>
      <w:r w:rsidRPr="00082289">
        <w:t>….…………………….………………..………………………122</w:t>
      </w:r>
    </w:p>
    <w:p w14:paraId="0C0E6DFA" w14:textId="77777777" w:rsidR="00A90ECF" w:rsidRPr="00082289" w:rsidRDefault="00000000">
      <w:pPr>
        <w:jc w:val="right"/>
      </w:pPr>
      <w:r w:rsidRPr="00082289">
        <w:rPr>
          <w:b/>
        </w:rPr>
        <w:t>d.</w:t>
      </w:r>
      <w:r w:rsidRPr="00082289">
        <w:t xml:space="preserve">  </w:t>
      </w:r>
      <w:r w:rsidRPr="00082289">
        <w:rPr>
          <w:b/>
        </w:rPr>
        <w:t>Racial Composition</w:t>
      </w:r>
      <w:r w:rsidRPr="00082289">
        <w:t>………</w:t>
      </w:r>
      <w:proofErr w:type="gramStart"/>
      <w:r w:rsidRPr="00082289">
        <w:t>…..</w:t>
      </w:r>
      <w:proofErr w:type="gramEnd"/>
      <w:r w:rsidRPr="00082289">
        <w:t>…………………….……..…………………...125</w:t>
      </w:r>
    </w:p>
    <w:p w14:paraId="209DC459" w14:textId="77777777" w:rsidR="00A90ECF" w:rsidRPr="00082289" w:rsidRDefault="00000000">
      <w:pPr>
        <w:jc w:val="right"/>
      </w:pPr>
      <w:r w:rsidRPr="00082289">
        <w:t>i. Racial Composition……...…</w:t>
      </w:r>
      <w:proofErr w:type="gramStart"/>
      <w:r w:rsidRPr="00082289">
        <w:t>…..</w:t>
      </w:r>
      <w:proofErr w:type="gramEnd"/>
      <w:r w:rsidRPr="00082289">
        <w:t>………..………...………………………...125</w:t>
      </w:r>
    </w:p>
    <w:p w14:paraId="5F824A78" w14:textId="77777777" w:rsidR="00A90ECF" w:rsidRPr="00082289" w:rsidRDefault="00000000">
      <w:pPr>
        <w:jc w:val="right"/>
      </w:pPr>
      <w:r w:rsidRPr="00082289">
        <w:t>ii. Policies and Procedures………….………...…….………………………….125</w:t>
      </w:r>
    </w:p>
    <w:p w14:paraId="246FCA04" w14:textId="77777777" w:rsidR="00A90ECF" w:rsidRPr="00082289" w:rsidRDefault="00000000">
      <w:pPr>
        <w:ind w:left="720" w:hanging="720"/>
        <w:jc w:val="right"/>
      </w:pPr>
      <w:r w:rsidRPr="00082289">
        <w:t>iii. Desegregation Plan or Order……………………………………………….126</w:t>
      </w:r>
    </w:p>
    <w:p w14:paraId="6FA5CEEC" w14:textId="77777777" w:rsidR="00A90ECF" w:rsidRPr="00082289" w:rsidRDefault="00000000">
      <w:pPr>
        <w:tabs>
          <w:tab w:val="left" w:pos="1350"/>
        </w:tabs>
        <w:jc w:val="right"/>
      </w:pPr>
      <w:r w:rsidRPr="00082289">
        <w:rPr>
          <w:b/>
        </w:rPr>
        <w:t>e</w:t>
      </w:r>
      <w:r w:rsidRPr="00082289">
        <w:t xml:space="preserve">.  </w:t>
      </w:r>
      <w:r w:rsidRPr="00082289">
        <w:rPr>
          <w:b/>
        </w:rPr>
        <w:t>Transportation</w:t>
      </w:r>
      <w:r w:rsidRPr="00082289">
        <w:t>……………………</w:t>
      </w:r>
      <w:proofErr w:type="gramStart"/>
      <w:r w:rsidRPr="00082289">
        <w:t>…..</w:t>
      </w:r>
      <w:proofErr w:type="gramEnd"/>
      <w:r w:rsidRPr="00082289">
        <w:t>………………..………………………126</w:t>
      </w:r>
    </w:p>
    <w:p w14:paraId="47001AE9" w14:textId="77777777" w:rsidR="00A90ECF" w:rsidRPr="00082289" w:rsidRDefault="00000000">
      <w:pPr>
        <w:jc w:val="right"/>
      </w:pPr>
      <w:r w:rsidRPr="00082289">
        <w:t>i.  Transportation Needs………………</w:t>
      </w:r>
      <w:proofErr w:type="gramStart"/>
      <w:r w:rsidRPr="00082289">
        <w:t>…..</w:t>
      </w:r>
      <w:proofErr w:type="gramEnd"/>
      <w:r w:rsidRPr="00082289">
        <w:t>….….……….……………………126</w:t>
      </w:r>
    </w:p>
    <w:p w14:paraId="6A153B20" w14:textId="77777777" w:rsidR="00A90ECF" w:rsidRPr="00082289" w:rsidRDefault="00000000">
      <w:pPr>
        <w:jc w:val="right"/>
      </w:pPr>
      <w:r w:rsidRPr="00082289">
        <w:t>ii.  School Bus…………………………</w:t>
      </w:r>
      <w:proofErr w:type="gramStart"/>
      <w:r w:rsidRPr="00082289">
        <w:t>…..</w:t>
      </w:r>
      <w:proofErr w:type="gramEnd"/>
      <w:r w:rsidRPr="00082289">
        <w:t>…….………………………….....127</w:t>
      </w:r>
    </w:p>
    <w:p w14:paraId="4B8A3CB3" w14:textId="77777777" w:rsidR="00A90ECF" w:rsidRPr="00082289" w:rsidRDefault="00000000">
      <w:pPr>
        <w:jc w:val="right"/>
      </w:pPr>
      <w:r w:rsidRPr="00082289">
        <w:t>iii.  Contracted Services……….………</w:t>
      </w:r>
      <w:proofErr w:type="gramStart"/>
      <w:r w:rsidRPr="00082289">
        <w:t>…..</w:t>
      </w:r>
      <w:proofErr w:type="gramEnd"/>
      <w:r w:rsidRPr="00082289">
        <w:t>…………………………………...127</w:t>
      </w:r>
    </w:p>
    <w:p w14:paraId="11478575" w14:textId="77777777" w:rsidR="00A90ECF" w:rsidRPr="00082289" w:rsidRDefault="00000000">
      <w:pPr>
        <w:jc w:val="right"/>
      </w:pPr>
      <w:r w:rsidRPr="00082289">
        <w:t>iv.  Special Needs Students…………….…………………</w:t>
      </w:r>
      <w:proofErr w:type="gramStart"/>
      <w:r w:rsidRPr="00082289">
        <w:t>…..</w:t>
      </w:r>
      <w:proofErr w:type="gramEnd"/>
      <w:r w:rsidRPr="00082289">
        <w:t>…………….....127</w:t>
      </w:r>
    </w:p>
    <w:p w14:paraId="7FD79897" w14:textId="77777777" w:rsidR="00A90ECF" w:rsidRPr="00082289" w:rsidRDefault="00000000">
      <w:pPr>
        <w:jc w:val="right"/>
      </w:pPr>
      <w:r w:rsidRPr="00082289">
        <w:rPr>
          <w:b/>
        </w:rPr>
        <w:lastRenderedPageBreak/>
        <w:t>f</w:t>
      </w:r>
      <w:r w:rsidRPr="00082289">
        <w:t xml:space="preserve">.   </w:t>
      </w:r>
      <w:r w:rsidRPr="00082289">
        <w:rPr>
          <w:b/>
        </w:rPr>
        <w:t>Facilities and Equipment</w:t>
      </w:r>
      <w:r w:rsidRPr="00082289">
        <w:t>………………………………...…………………….128</w:t>
      </w:r>
    </w:p>
    <w:p w14:paraId="0D05D6D0" w14:textId="77777777" w:rsidR="00A90ECF" w:rsidRPr="00082289" w:rsidRDefault="00000000">
      <w:pPr>
        <w:tabs>
          <w:tab w:val="left" w:pos="1800"/>
        </w:tabs>
        <w:jc w:val="right"/>
      </w:pPr>
      <w:r w:rsidRPr="00082289">
        <w:t>i.   Identified Facility………</w:t>
      </w:r>
      <w:proofErr w:type="gramStart"/>
      <w:r w:rsidRPr="00082289">
        <w:t>…..</w:t>
      </w:r>
      <w:proofErr w:type="gramEnd"/>
      <w:r w:rsidRPr="00082289">
        <w:t>……………….………….………………….128</w:t>
      </w:r>
    </w:p>
    <w:p w14:paraId="340EAA14" w14:textId="77777777" w:rsidR="00A90ECF" w:rsidRPr="00082289" w:rsidRDefault="00000000">
      <w:pPr>
        <w:jc w:val="right"/>
      </w:pPr>
      <w:r w:rsidRPr="00082289">
        <w:t>ii.   Facility Not Identified………......……………………….……………</w:t>
      </w:r>
      <w:proofErr w:type="gramStart"/>
      <w:r w:rsidRPr="00082289">
        <w:t>…..</w:t>
      </w:r>
      <w:proofErr w:type="gramEnd"/>
      <w:r w:rsidRPr="00082289">
        <w:t>128</w:t>
      </w:r>
    </w:p>
    <w:p w14:paraId="319F83CE" w14:textId="77777777" w:rsidR="00A90ECF" w:rsidRPr="00082289" w:rsidRDefault="00000000">
      <w:pPr>
        <w:jc w:val="right"/>
      </w:pPr>
      <w:r w:rsidRPr="00082289">
        <w:t>iii.  Equipment…………………………………………………………………132</w:t>
      </w:r>
    </w:p>
    <w:p w14:paraId="4F9034B3" w14:textId="77777777" w:rsidR="00A90ECF" w:rsidRPr="00082289" w:rsidRDefault="00000000">
      <w:pPr>
        <w:jc w:val="right"/>
      </w:pPr>
      <w:r w:rsidRPr="00082289">
        <w:rPr>
          <w:b/>
        </w:rPr>
        <w:t>g</w:t>
      </w:r>
      <w:r w:rsidRPr="00082289">
        <w:t xml:space="preserve">.   </w:t>
      </w:r>
      <w:r w:rsidRPr="00082289">
        <w:rPr>
          <w:b/>
        </w:rPr>
        <w:t>Employee Relations</w:t>
      </w:r>
      <w:r w:rsidRPr="00082289">
        <w:t>……………….……………………….………………</w:t>
      </w:r>
      <w:proofErr w:type="gramStart"/>
      <w:r w:rsidRPr="00082289">
        <w:t>…..</w:t>
      </w:r>
      <w:proofErr w:type="gramEnd"/>
      <w:r w:rsidRPr="00082289">
        <w:t>134</w:t>
      </w:r>
    </w:p>
    <w:p w14:paraId="6A42A013" w14:textId="77777777" w:rsidR="00A90ECF" w:rsidRPr="00082289" w:rsidRDefault="00000000">
      <w:pPr>
        <w:tabs>
          <w:tab w:val="left" w:pos="1800"/>
        </w:tabs>
        <w:jc w:val="right"/>
      </w:pPr>
      <w:r w:rsidRPr="00082289">
        <w:t>i.   Employment Process………...……………………….…………………...134</w:t>
      </w:r>
    </w:p>
    <w:p w14:paraId="1903EC12" w14:textId="77777777" w:rsidR="00A90ECF" w:rsidRPr="00082289" w:rsidRDefault="00000000">
      <w:pPr>
        <w:jc w:val="right"/>
      </w:pPr>
      <w:r w:rsidRPr="00082289">
        <w:t>ii.   Teacher Evaluations………………………………………………………136</w:t>
      </w:r>
    </w:p>
    <w:p w14:paraId="468428FC" w14:textId="77777777" w:rsidR="00A90ECF" w:rsidRPr="00082289" w:rsidRDefault="00000000">
      <w:pPr>
        <w:jc w:val="right"/>
      </w:pPr>
      <w:r w:rsidRPr="00082289">
        <w:t>iii.  Terms and Conditions of Employment……….…………………………...137</w:t>
      </w:r>
    </w:p>
    <w:p w14:paraId="57251919" w14:textId="77777777" w:rsidR="00A90ECF" w:rsidRPr="00082289" w:rsidRDefault="00000000">
      <w:pPr>
        <w:pStyle w:val="Heading4"/>
        <w:tabs>
          <w:tab w:val="left" w:pos="1260"/>
        </w:tabs>
        <w:jc w:val="right"/>
        <w:rPr>
          <w:rFonts w:ascii="Times New Roman" w:eastAsia="Times New Roman" w:hAnsi="Times New Roman" w:cs="Times New Roman"/>
          <w:b/>
          <w:i w:val="0"/>
          <w:sz w:val="24"/>
          <w:szCs w:val="24"/>
        </w:rPr>
      </w:pPr>
      <w:r w:rsidRPr="00082289">
        <w:rPr>
          <w:rFonts w:ascii="Times New Roman" w:eastAsia="Times New Roman" w:hAnsi="Times New Roman" w:cs="Times New Roman"/>
          <w:b/>
          <w:i w:val="0"/>
          <w:sz w:val="24"/>
          <w:szCs w:val="24"/>
        </w:rPr>
        <w:t>h</w:t>
      </w:r>
      <w:r w:rsidRPr="00082289">
        <w:rPr>
          <w:rFonts w:ascii="Times New Roman" w:eastAsia="Times New Roman" w:hAnsi="Times New Roman" w:cs="Times New Roman"/>
          <w:i w:val="0"/>
          <w:sz w:val="24"/>
          <w:szCs w:val="24"/>
        </w:rPr>
        <w:t xml:space="preserve">.  </w:t>
      </w:r>
      <w:r w:rsidRPr="00082289">
        <w:rPr>
          <w:rFonts w:ascii="Times New Roman" w:eastAsia="Times New Roman" w:hAnsi="Times New Roman" w:cs="Times New Roman"/>
          <w:b/>
          <w:i w:val="0"/>
          <w:sz w:val="24"/>
          <w:szCs w:val="24"/>
        </w:rPr>
        <w:t>Grievance and Termination Procedures</w:t>
      </w:r>
      <w:r w:rsidRPr="00082289">
        <w:rPr>
          <w:rFonts w:ascii="Times New Roman" w:eastAsia="Times New Roman" w:hAnsi="Times New Roman" w:cs="Times New Roman"/>
          <w:i w:val="0"/>
          <w:sz w:val="24"/>
          <w:szCs w:val="24"/>
        </w:rPr>
        <w:t>………………</w:t>
      </w:r>
      <w:proofErr w:type="gramStart"/>
      <w:r w:rsidRPr="00082289">
        <w:rPr>
          <w:rFonts w:ascii="Times New Roman" w:eastAsia="Times New Roman" w:hAnsi="Times New Roman" w:cs="Times New Roman"/>
          <w:i w:val="0"/>
          <w:sz w:val="24"/>
          <w:szCs w:val="24"/>
        </w:rPr>
        <w:t>…..</w:t>
      </w:r>
      <w:proofErr w:type="gramEnd"/>
      <w:r w:rsidRPr="00082289">
        <w:rPr>
          <w:rFonts w:ascii="Times New Roman" w:eastAsia="Times New Roman" w:hAnsi="Times New Roman" w:cs="Times New Roman"/>
          <w:i w:val="0"/>
          <w:sz w:val="24"/>
          <w:szCs w:val="24"/>
        </w:rPr>
        <w:t>………………….138</w:t>
      </w:r>
    </w:p>
    <w:p w14:paraId="4540ADD9" w14:textId="77777777" w:rsidR="00A90ECF" w:rsidRPr="00082289" w:rsidRDefault="00000000">
      <w:pPr>
        <w:ind w:left="1440"/>
        <w:jc w:val="right"/>
      </w:pPr>
      <w:r w:rsidRPr="00082289">
        <w:t>i.  Teacher Employment and Dismissal Procedures........................................138</w:t>
      </w:r>
    </w:p>
    <w:p w14:paraId="5D5A2889" w14:textId="77777777" w:rsidR="00A90ECF" w:rsidRPr="00082289" w:rsidRDefault="00000000">
      <w:pPr>
        <w:ind w:left="1440"/>
        <w:jc w:val="right"/>
      </w:pPr>
      <w:r w:rsidRPr="00082289">
        <w:t>ii.  Employment and  Dismissal Procedures………………………………</w:t>
      </w:r>
      <w:proofErr w:type="gramStart"/>
      <w:r w:rsidRPr="00082289">
        <w:t>…..</w:t>
      </w:r>
      <w:proofErr w:type="gramEnd"/>
      <w:r w:rsidRPr="00082289">
        <w:t>138</w:t>
      </w:r>
    </w:p>
    <w:p w14:paraId="66D1ED47" w14:textId="77777777" w:rsidR="00A90ECF" w:rsidRPr="00082289" w:rsidRDefault="00000000">
      <w:pPr>
        <w:tabs>
          <w:tab w:val="left" w:pos="810"/>
          <w:tab w:val="left" w:pos="990"/>
        </w:tabs>
        <w:jc w:val="right"/>
        <w:rPr>
          <w:b/>
        </w:rPr>
      </w:pPr>
      <w:r w:rsidRPr="00082289">
        <w:rPr>
          <w:b/>
        </w:rPr>
        <w:t>i. Student Conduct, Rights and Responsibilities, and Discipline Procedures</w:t>
      </w:r>
      <w:r w:rsidRPr="00082289">
        <w:t>.…141</w:t>
      </w:r>
    </w:p>
    <w:p w14:paraId="1E88B102" w14:textId="77777777" w:rsidR="00A90ECF" w:rsidRPr="00082289" w:rsidRDefault="00000000">
      <w:pPr>
        <w:numPr>
          <w:ilvl w:val="0"/>
          <w:numId w:val="31"/>
        </w:numPr>
        <w:pBdr>
          <w:top w:val="nil"/>
          <w:left w:val="nil"/>
          <w:bottom w:val="nil"/>
          <w:right w:val="nil"/>
          <w:between w:val="nil"/>
        </w:pBdr>
        <w:ind w:left="1890" w:hanging="450"/>
        <w:jc w:val="right"/>
        <w:rPr>
          <w:color w:val="000000"/>
        </w:rPr>
      </w:pPr>
      <w:r w:rsidRPr="00082289">
        <w:rPr>
          <w:color w:val="000000"/>
        </w:rPr>
        <w:t>Student Conduct………………….………………………………………141</w:t>
      </w:r>
    </w:p>
    <w:p w14:paraId="7CFB68FF" w14:textId="77777777" w:rsidR="00A90ECF" w:rsidRPr="00082289" w:rsidRDefault="00000000">
      <w:pPr>
        <w:numPr>
          <w:ilvl w:val="0"/>
          <w:numId w:val="31"/>
        </w:numPr>
        <w:pBdr>
          <w:top w:val="nil"/>
          <w:left w:val="nil"/>
          <w:bottom w:val="nil"/>
          <w:right w:val="nil"/>
          <w:between w:val="nil"/>
        </w:pBdr>
        <w:ind w:left="1890" w:hanging="450"/>
        <w:jc w:val="right"/>
        <w:rPr>
          <w:color w:val="000000"/>
        </w:rPr>
      </w:pPr>
      <w:r w:rsidRPr="00082289">
        <w:rPr>
          <w:color w:val="000000"/>
        </w:rPr>
        <w:t>Students with Disabilities.……………</w:t>
      </w:r>
      <w:proofErr w:type="gramStart"/>
      <w:r w:rsidRPr="00082289">
        <w:rPr>
          <w:color w:val="000000"/>
        </w:rPr>
        <w:t>…..</w:t>
      </w:r>
      <w:proofErr w:type="gramEnd"/>
      <w:r w:rsidRPr="00082289">
        <w:rPr>
          <w:color w:val="000000"/>
        </w:rPr>
        <w:t>……...……………………….141</w:t>
      </w:r>
    </w:p>
    <w:p w14:paraId="53F80595" w14:textId="77777777" w:rsidR="00A90ECF" w:rsidRPr="00082289" w:rsidRDefault="00000000">
      <w:pPr>
        <w:numPr>
          <w:ilvl w:val="0"/>
          <w:numId w:val="31"/>
        </w:numPr>
        <w:pBdr>
          <w:top w:val="nil"/>
          <w:left w:val="nil"/>
          <w:bottom w:val="nil"/>
          <w:right w:val="nil"/>
          <w:between w:val="nil"/>
        </w:pBdr>
        <w:ind w:left="1886" w:hanging="445"/>
        <w:jc w:val="right"/>
        <w:rPr>
          <w:color w:val="000000"/>
        </w:rPr>
      </w:pPr>
      <w:r w:rsidRPr="00082289">
        <w:rPr>
          <w:color w:val="000000"/>
        </w:rPr>
        <w:t>Student Rights……………</w:t>
      </w:r>
      <w:proofErr w:type="gramStart"/>
      <w:r w:rsidRPr="00082289">
        <w:rPr>
          <w:color w:val="000000"/>
        </w:rPr>
        <w:t>…..</w:t>
      </w:r>
      <w:proofErr w:type="gramEnd"/>
      <w:r w:rsidRPr="00082289">
        <w:rPr>
          <w:color w:val="000000"/>
        </w:rPr>
        <w:t>………….………………………………..141</w:t>
      </w:r>
    </w:p>
    <w:p w14:paraId="6CFB0436" w14:textId="77777777" w:rsidR="00A90ECF" w:rsidRPr="00082289" w:rsidRDefault="00000000">
      <w:pPr>
        <w:numPr>
          <w:ilvl w:val="0"/>
          <w:numId w:val="31"/>
        </w:numPr>
        <w:pBdr>
          <w:top w:val="nil"/>
          <w:left w:val="nil"/>
          <w:bottom w:val="nil"/>
          <w:right w:val="nil"/>
          <w:between w:val="nil"/>
        </w:pBdr>
        <w:spacing w:after="200"/>
        <w:ind w:left="1886" w:hanging="445"/>
        <w:jc w:val="right"/>
        <w:rPr>
          <w:color w:val="000000"/>
        </w:rPr>
      </w:pPr>
      <w:r w:rsidRPr="00082289">
        <w:rPr>
          <w:color w:val="000000"/>
        </w:rPr>
        <w:t>Parental Notification……….………</w:t>
      </w:r>
      <w:proofErr w:type="gramStart"/>
      <w:r w:rsidRPr="00082289">
        <w:rPr>
          <w:color w:val="000000"/>
        </w:rPr>
        <w:t>…..</w:t>
      </w:r>
      <w:proofErr w:type="gramEnd"/>
      <w:r w:rsidRPr="00082289">
        <w:rPr>
          <w:color w:val="000000"/>
        </w:rPr>
        <w:t>…………………………………141</w:t>
      </w:r>
    </w:p>
    <w:p w14:paraId="74DD78B6" w14:textId="02EBDA28" w:rsidR="00A90ECF" w:rsidRPr="00082289" w:rsidRDefault="00000000" w:rsidP="00082289">
      <w:r w:rsidRPr="00082289">
        <w:rPr>
          <w:b/>
        </w:rPr>
        <w:tab/>
      </w:r>
      <w:r w:rsidR="00082289" w:rsidRPr="00082289">
        <w:rPr>
          <w:b/>
        </w:rPr>
        <w:t>j. Indemnification</w:t>
      </w:r>
      <w:r w:rsidRPr="00082289">
        <w:t>………………...……………………………………………….142</w:t>
      </w:r>
    </w:p>
    <w:p w14:paraId="6F6CC9F0" w14:textId="77777777" w:rsidR="00A90ECF" w:rsidRPr="00082289" w:rsidRDefault="00000000">
      <w:pPr>
        <w:tabs>
          <w:tab w:val="left" w:pos="1800"/>
        </w:tabs>
        <w:jc w:val="right"/>
      </w:pPr>
      <w:r w:rsidRPr="00082289">
        <w:rPr>
          <w:b/>
        </w:rPr>
        <w:t>k.</w:t>
      </w:r>
      <w:r w:rsidRPr="00082289">
        <w:t xml:space="preserve">  </w:t>
      </w:r>
      <w:r w:rsidRPr="00082289">
        <w:rPr>
          <w:b/>
        </w:rPr>
        <w:t>Insurance</w:t>
      </w:r>
      <w:r w:rsidRPr="00082289">
        <w:t>………………………………</w:t>
      </w:r>
      <w:proofErr w:type="gramStart"/>
      <w:r w:rsidRPr="00082289">
        <w:t>…..</w:t>
      </w:r>
      <w:proofErr w:type="gramEnd"/>
      <w:r w:rsidRPr="00082289">
        <w:t>……………………………………143</w:t>
      </w:r>
    </w:p>
    <w:p w14:paraId="3B8BE4B7" w14:textId="77777777" w:rsidR="00A90ECF" w:rsidRPr="00082289" w:rsidRDefault="00000000">
      <w:pPr>
        <w:tabs>
          <w:tab w:val="left" w:pos="1710"/>
          <w:tab w:val="left" w:pos="1800"/>
        </w:tabs>
        <w:jc w:val="right"/>
      </w:pPr>
      <w:r w:rsidRPr="00082289">
        <w:t>i.   Worker’s Compensation Insurance…………...…………………………...143</w:t>
      </w:r>
    </w:p>
    <w:p w14:paraId="00D202F2" w14:textId="77777777" w:rsidR="00A90ECF" w:rsidRPr="00082289" w:rsidRDefault="00000000">
      <w:pPr>
        <w:jc w:val="right"/>
      </w:pPr>
      <w:r w:rsidRPr="00082289">
        <w:t>ii.   Liability Insurance……………</w:t>
      </w:r>
      <w:proofErr w:type="gramStart"/>
      <w:r w:rsidRPr="00082289">
        <w:t>…..</w:t>
      </w:r>
      <w:proofErr w:type="gramEnd"/>
      <w:r w:rsidRPr="00082289">
        <w:t>…...….….……………………………143</w:t>
      </w:r>
    </w:p>
    <w:p w14:paraId="13C7B5D0" w14:textId="77777777" w:rsidR="00A90ECF" w:rsidRPr="00082289" w:rsidRDefault="00000000">
      <w:pPr>
        <w:tabs>
          <w:tab w:val="left" w:pos="1800"/>
        </w:tabs>
        <w:jc w:val="right"/>
      </w:pPr>
      <w:r w:rsidRPr="00082289">
        <w:t>iii.   Property Insurance…………………...……………………………………144</w:t>
      </w:r>
    </w:p>
    <w:p w14:paraId="6F96B35E" w14:textId="77777777" w:rsidR="00A90ECF" w:rsidRPr="00082289" w:rsidRDefault="00000000">
      <w:pPr>
        <w:tabs>
          <w:tab w:val="left" w:pos="1710"/>
        </w:tabs>
        <w:jc w:val="right"/>
      </w:pPr>
      <w:r w:rsidRPr="00082289">
        <w:t>iv.   Indemnity Insurance……………………………………………………….144</w:t>
      </w:r>
    </w:p>
    <w:p w14:paraId="036C1B72" w14:textId="77777777" w:rsidR="00A90ECF" w:rsidRPr="00082289" w:rsidRDefault="00000000">
      <w:pPr>
        <w:jc w:val="right"/>
      </w:pPr>
      <w:r w:rsidRPr="00082289">
        <w:t>v.   Automobile Insurance…………….……...…….………………………….144</w:t>
      </w:r>
    </w:p>
    <w:p w14:paraId="65658AB3" w14:textId="77777777" w:rsidR="00A90ECF" w:rsidRPr="00082289" w:rsidRDefault="00000000">
      <w:pPr>
        <w:tabs>
          <w:tab w:val="left" w:pos="1800"/>
        </w:tabs>
        <w:jc w:val="right"/>
      </w:pPr>
      <w:r w:rsidRPr="00082289">
        <w:t>vi.   Other Insurance……………………….………...…………………………144</w:t>
      </w:r>
    </w:p>
    <w:bookmarkEnd w:id="1"/>
    <w:p w14:paraId="0386EE44" w14:textId="77777777" w:rsidR="00A90ECF" w:rsidRPr="00082289" w:rsidRDefault="00A90ECF">
      <w:pPr>
        <w:tabs>
          <w:tab w:val="left" w:pos="1800"/>
        </w:tabs>
        <w:jc w:val="right"/>
        <w:rPr>
          <w:sz w:val="22"/>
          <w:szCs w:val="22"/>
        </w:rPr>
      </w:pPr>
    </w:p>
    <w:p w14:paraId="6A6F5621" w14:textId="77777777" w:rsidR="00A90ECF" w:rsidRPr="00082289" w:rsidRDefault="00A90ECF">
      <w:pPr>
        <w:tabs>
          <w:tab w:val="left" w:pos="1800"/>
        </w:tabs>
        <w:jc w:val="right"/>
        <w:rPr>
          <w:sz w:val="22"/>
          <w:szCs w:val="22"/>
        </w:rPr>
      </w:pPr>
    </w:p>
    <w:p w14:paraId="4C482F5E" w14:textId="77777777" w:rsidR="00A90ECF" w:rsidRPr="00082289" w:rsidRDefault="00A90ECF">
      <w:pPr>
        <w:jc w:val="right"/>
        <w:rPr>
          <w:sz w:val="22"/>
          <w:szCs w:val="22"/>
        </w:rPr>
      </w:pPr>
    </w:p>
    <w:p w14:paraId="4621A23D" w14:textId="77777777" w:rsidR="00C81901" w:rsidRPr="00082289" w:rsidRDefault="00C81901" w:rsidP="00C81901">
      <w:pPr>
        <w:rPr>
          <w:b/>
          <w:bCs/>
          <w:color w:val="FFFFFF"/>
          <w:u w:val="single"/>
        </w:rPr>
      </w:pPr>
      <w:r w:rsidRPr="00082289">
        <w:rPr>
          <w:b/>
          <w:bCs/>
          <w:color w:val="000000" w:themeColor="text1"/>
          <w:u w:val="single"/>
        </w:rPr>
        <w:t>Purpose and Support</w:t>
      </w:r>
      <w:bookmarkStart w:id="2" w:name="_30j0zll" w:colFirst="0" w:colLast="0"/>
      <w:bookmarkEnd w:id="2"/>
      <w:r w:rsidRPr="00082289">
        <w:rPr>
          <w:b/>
          <w:bCs/>
          <w:color w:val="FFFFFF"/>
          <w:u w:val="single"/>
        </w:rPr>
        <w:t xml:space="preserve"> </w:t>
      </w:r>
    </w:p>
    <w:p w14:paraId="7744DABD" w14:textId="77777777" w:rsidR="00C81901" w:rsidRPr="00082289" w:rsidRDefault="00C81901" w:rsidP="00C81901">
      <w:pPr>
        <w:rPr>
          <w:b/>
          <w:bCs/>
          <w:color w:val="FFFFFF"/>
          <w:u w:val="single"/>
        </w:rPr>
      </w:pPr>
    </w:p>
    <w:p w14:paraId="605E1CA4" w14:textId="590804B0" w:rsidR="00A90ECF" w:rsidRPr="00082289" w:rsidRDefault="00000000">
      <w:pPr>
        <w:pStyle w:val="ListParagraph"/>
        <w:numPr>
          <w:ilvl w:val="1"/>
          <w:numId w:val="31"/>
        </w:numPr>
        <w:ind w:left="360"/>
        <w:rPr>
          <w:b/>
          <w:u w:val="single"/>
        </w:rPr>
      </w:pPr>
      <w:r w:rsidRPr="00082289">
        <w:rPr>
          <w:b/>
          <w:u w:val="single"/>
        </w:rPr>
        <w:t>Charter School Mission Statement</w:t>
      </w:r>
    </w:p>
    <w:p w14:paraId="74B4116B" w14:textId="1FC54A77" w:rsidR="00C81901" w:rsidRPr="00082289" w:rsidRDefault="00C81901" w:rsidP="00C81901">
      <w:pPr>
        <w:rPr>
          <w:b/>
          <w:u w:val="single"/>
        </w:rPr>
      </w:pPr>
      <w:r w:rsidRPr="00082289">
        <w:t>Coastal High School’s mission is to engage students in Authentic Project Based Learning  that will improve academic achievement, critical and creative problem solving and create innovators, and servant leaders in the school and community.</w:t>
      </w:r>
    </w:p>
    <w:p w14:paraId="74258B76" w14:textId="77777777" w:rsidR="00A90ECF" w:rsidRPr="00082289" w:rsidRDefault="00A90ECF">
      <w:pPr>
        <w:spacing w:after="200"/>
        <w:rPr>
          <w:b/>
          <w:u w:val="single"/>
        </w:rPr>
      </w:pPr>
    </w:p>
    <w:p w14:paraId="639DDE12" w14:textId="77777777" w:rsidR="008C4552" w:rsidRPr="00082289" w:rsidRDefault="00000000">
      <w:pPr>
        <w:spacing w:after="200"/>
      </w:pPr>
      <w:r w:rsidRPr="00082289">
        <w:t>The Grand Strand area of South Carolina is home to an extremely diverse population.  Because of our proximity to the beautiful beaches of the Atlantic, many people from all over the world choose to make this area their home.  This unique and growing population brings with it many challenges.   The 2020 US Census report shows a 35.3% change in the Horry County population compared to a 10.8% change for the state of South Carolina.</w:t>
      </w:r>
      <w:r w:rsidRPr="00082289">
        <w:rPr>
          <w:vertAlign w:val="superscript"/>
        </w:rPr>
        <w:footnoteReference w:id="1"/>
      </w:r>
      <w:r w:rsidRPr="00082289">
        <w:t xml:space="preserve">  A sense of community is very difficult to develop when a large portion of the population has only lived here a few years. As this area of South Carolina changes and adapts, our educational system needs to change as well.</w:t>
      </w:r>
      <w:r w:rsidRPr="00082289">
        <w:rPr>
          <w:color w:val="FF0000"/>
        </w:rPr>
        <w:t xml:space="preserve"> </w:t>
      </w:r>
      <w:r w:rsidRPr="00082289">
        <w:lastRenderedPageBreak/>
        <w:t>Where creating a sense of civic pride and responsibility was a given in the past, this upcoming generation needs more deliberate instruction to make this a reality for the 21</w:t>
      </w:r>
      <w:r w:rsidRPr="00082289">
        <w:rPr>
          <w:vertAlign w:val="superscript"/>
        </w:rPr>
        <w:t>st</w:t>
      </w:r>
      <w:r w:rsidRPr="00082289">
        <w:t xml:space="preserve"> Century.</w:t>
      </w:r>
    </w:p>
    <w:p w14:paraId="5F642B5F" w14:textId="199426B6" w:rsidR="00A90ECF" w:rsidRPr="00082289" w:rsidRDefault="00000000">
      <w:pPr>
        <w:spacing w:after="200"/>
      </w:pPr>
      <w:r w:rsidRPr="00082289">
        <w:rPr>
          <w:color w:val="FF0000"/>
        </w:rPr>
        <w:br/>
      </w:r>
      <w:r w:rsidRPr="00082289">
        <w:rPr>
          <w:color w:val="000000"/>
        </w:rPr>
        <w:t xml:space="preserve"> </w:t>
      </w:r>
      <w:r w:rsidRPr="00082289">
        <w:t>In our area, there are many high school students who are searching for a meaningful way to</w:t>
      </w:r>
      <w:r w:rsidRPr="00082289">
        <w:rPr>
          <w:color w:val="000000"/>
        </w:rPr>
        <w:t xml:space="preserve"> earn a high school diploma while making a difference in the community.  Coastal High School </w:t>
      </w:r>
      <w:r w:rsidRPr="00082289">
        <w:t>readily recognizes</w:t>
      </w:r>
      <w:r w:rsidRPr="00082289">
        <w:rPr>
          <w:color w:val="000000"/>
        </w:rPr>
        <w:t xml:space="preserve"> this fact and wants to offer an option to interested high school students who are looking for a challenge and the opportunity to shine.  By offering a stimulating academic environment through </w:t>
      </w:r>
      <w:proofErr w:type="gramStart"/>
      <w:r w:rsidRPr="00082289">
        <w:t>project</w:t>
      </w:r>
      <w:r w:rsidRPr="00082289">
        <w:rPr>
          <w:color w:val="000000"/>
        </w:rPr>
        <w:t xml:space="preserve"> based</w:t>
      </w:r>
      <w:proofErr w:type="gramEnd"/>
      <w:r w:rsidRPr="00082289">
        <w:rPr>
          <w:color w:val="000000"/>
        </w:rPr>
        <w:t xml:space="preserve"> learning, students will not only strengthen critical and creative thinking skills, but will also develop a strong sense of civic responsibility.   </w:t>
      </w:r>
      <w:proofErr w:type="gramStart"/>
      <w:r w:rsidRPr="00082289">
        <w:rPr>
          <w:color w:val="000000"/>
        </w:rPr>
        <w:t>At the moment</w:t>
      </w:r>
      <w:proofErr w:type="gramEnd"/>
      <w:r w:rsidRPr="00082289">
        <w:rPr>
          <w:color w:val="000000"/>
        </w:rPr>
        <w:t>, we have interested students who readily show their leadership skills through available volunteer activities; however, many seek other avenues to further develop these skills.   Coastal High School offers another choice for high school for those who want to accept the challenge and become quality leaders of tomorrow.   </w:t>
      </w:r>
    </w:p>
    <w:p w14:paraId="20E0BEF2" w14:textId="77777777" w:rsidR="00A90ECF" w:rsidRPr="00082289" w:rsidRDefault="00000000" w:rsidP="000C192D">
      <w:pPr>
        <w:spacing w:after="200"/>
        <w:rPr>
          <w:color w:val="FF0000"/>
        </w:rPr>
      </w:pPr>
      <w:r w:rsidRPr="00082289">
        <w:rPr>
          <w:color w:val="000000"/>
        </w:rPr>
        <w:t xml:space="preserve">The future of a community lies in the hands of the next generation, so how do we prepare this generation to lead in an ever-changing world?   How do we create independent thinkers, contributing citizens, and leaders of tomorrow?  What tools do we need to equip them </w:t>
      </w:r>
      <w:proofErr w:type="gramStart"/>
      <w:r w:rsidRPr="00082289">
        <w:rPr>
          <w:color w:val="000000"/>
        </w:rPr>
        <w:t>with</w:t>
      </w:r>
      <w:proofErr w:type="gramEnd"/>
      <w:r w:rsidRPr="00082289">
        <w:rPr>
          <w:color w:val="000000"/>
        </w:rPr>
        <w:t xml:space="preserve"> so they </w:t>
      </w:r>
      <w:r w:rsidRPr="00082289">
        <w:t>are successful</w:t>
      </w:r>
      <w:r w:rsidRPr="00082289">
        <w:rPr>
          <w:color w:val="000000"/>
        </w:rPr>
        <w:t>? Coastal High School has taken these questions into consideration and ascertained that Framework of the Partnership for 21</w:t>
      </w:r>
      <w:r w:rsidRPr="00082289">
        <w:rPr>
          <w:color w:val="000000"/>
          <w:vertAlign w:val="superscript"/>
        </w:rPr>
        <w:t>st</w:t>
      </w:r>
      <w:r w:rsidRPr="00082289">
        <w:rPr>
          <w:color w:val="000000"/>
        </w:rPr>
        <w:t xml:space="preserve"> Century Skills and Authentic </w:t>
      </w:r>
      <w:r w:rsidRPr="00082289">
        <w:t>Project Based Learni</w:t>
      </w:r>
      <w:r w:rsidRPr="00082289">
        <w:rPr>
          <w:color w:val="000000"/>
        </w:rPr>
        <w:t xml:space="preserve">ng </w:t>
      </w:r>
      <w:r w:rsidRPr="00082289">
        <w:t xml:space="preserve">(PBL) </w:t>
      </w:r>
      <w:r w:rsidRPr="00082289">
        <w:rPr>
          <w:color w:val="000000"/>
        </w:rPr>
        <w:t xml:space="preserve">are sources by which we can best prepare our students. </w:t>
      </w:r>
    </w:p>
    <w:p w14:paraId="6909FED0" w14:textId="77777777" w:rsidR="00A90ECF" w:rsidRPr="00082289" w:rsidRDefault="00000000" w:rsidP="000C192D">
      <w:pPr>
        <w:shd w:val="clear" w:color="auto" w:fill="FFFFFF"/>
        <w:jc w:val="both"/>
        <w:rPr>
          <w:color w:val="000000"/>
        </w:rPr>
      </w:pPr>
      <w:r w:rsidRPr="00082289">
        <w:rPr>
          <w:color w:val="000000"/>
        </w:rPr>
        <w:t xml:space="preserve">The Partnership for 21st Century Skills has developed a vision for student success </w:t>
      </w:r>
    </w:p>
    <w:p w14:paraId="3F81548B" w14:textId="77777777" w:rsidR="00A90ECF" w:rsidRPr="00082289" w:rsidRDefault="00000000">
      <w:pPr>
        <w:shd w:val="clear" w:color="auto" w:fill="FFFFFF"/>
        <w:jc w:val="both"/>
        <w:rPr>
          <w:color w:val="000000"/>
        </w:rPr>
      </w:pPr>
      <w:r w:rsidRPr="00082289">
        <w:rPr>
          <w:color w:val="000000"/>
        </w:rPr>
        <w:t xml:space="preserve">in our global economy. Coastal </w:t>
      </w:r>
      <w:r w:rsidRPr="00082289">
        <w:t>High School’s</w:t>
      </w:r>
      <w:r w:rsidRPr="00082289">
        <w:rPr>
          <w:color w:val="000000"/>
        </w:rPr>
        <w:t xml:space="preserve"> planning and preparation has been guided by the Partnership’s following Interdisciplinary Themes:</w:t>
      </w:r>
    </w:p>
    <w:p w14:paraId="5F95304F" w14:textId="77777777" w:rsidR="00A90ECF" w:rsidRPr="00082289" w:rsidRDefault="00000000">
      <w:pPr>
        <w:numPr>
          <w:ilvl w:val="0"/>
          <w:numId w:val="22"/>
        </w:numPr>
        <w:pBdr>
          <w:top w:val="nil"/>
          <w:left w:val="nil"/>
          <w:bottom w:val="nil"/>
          <w:right w:val="nil"/>
          <w:between w:val="nil"/>
        </w:pBdr>
        <w:shd w:val="clear" w:color="auto" w:fill="FFFFFF"/>
        <w:jc w:val="both"/>
        <w:rPr>
          <w:color w:val="000000"/>
        </w:rPr>
      </w:pPr>
      <w:r w:rsidRPr="00082289">
        <w:rPr>
          <w:color w:val="000000"/>
        </w:rPr>
        <w:t>Global Awareness</w:t>
      </w:r>
    </w:p>
    <w:p w14:paraId="796B4267" w14:textId="77777777" w:rsidR="00A90ECF" w:rsidRPr="00082289" w:rsidRDefault="00000000">
      <w:pPr>
        <w:numPr>
          <w:ilvl w:val="0"/>
          <w:numId w:val="22"/>
        </w:numPr>
        <w:pBdr>
          <w:top w:val="nil"/>
          <w:left w:val="nil"/>
          <w:bottom w:val="nil"/>
          <w:right w:val="nil"/>
          <w:between w:val="nil"/>
        </w:pBdr>
        <w:rPr>
          <w:color w:val="000000"/>
        </w:rPr>
      </w:pPr>
      <w:r w:rsidRPr="00082289">
        <w:rPr>
          <w:color w:val="000000"/>
        </w:rPr>
        <w:t>Financial, Economic, Business, and Entrepreneurial Literacy</w:t>
      </w:r>
    </w:p>
    <w:p w14:paraId="22DF655A" w14:textId="77777777" w:rsidR="00A90ECF" w:rsidRPr="00082289" w:rsidRDefault="00000000">
      <w:pPr>
        <w:numPr>
          <w:ilvl w:val="0"/>
          <w:numId w:val="22"/>
        </w:numPr>
        <w:pBdr>
          <w:top w:val="nil"/>
          <w:left w:val="nil"/>
          <w:bottom w:val="nil"/>
          <w:right w:val="nil"/>
          <w:between w:val="nil"/>
        </w:pBdr>
        <w:rPr>
          <w:color w:val="000000"/>
        </w:rPr>
      </w:pPr>
      <w:r w:rsidRPr="00082289">
        <w:rPr>
          <w:color w:val="000000"/>
        </w:rPr>
        <w:t xml:space="preserve">Civic Literacy </w:t>
      </w:r>
    </w:p>
    <w:p w14:paraId="6F3FF1F4" w14:textId="77777777" w:rsidR="00A90ECF" w:rsidRPr="00082289" w:rsidRDefault="00000000">
      <w:pPr>
        <w:numPr>
          <w:ilvl w:val="0"/>
          <w:numId w:val="22"/>
        </w:numPr>
        <w:pBdr>
          <w:top w:val="nil"/>
          <w:left w:val="nil"/>
          <w:bottom w:val="nil"/>
          <w:right w:val="nil"/>
          <w:between w:val="nil"/>
        </w:pBdr>
        <w:rPr>
          <w:color w:val="000000"/>
        </w:rPr>
      </w:pPr>
      <w:r w:rsidRPr="00082289">
        <w:rPr>
          <w:color w:val="000000"/>
        </w:rPr>
        <w:t>Social Emotional Awareness</w:t>
      </w:r>
    </w:p>
    <w:p w14:paraId="033209B1" w14:textId="77777777" w:rsidR="00A90ECF" w:rsidRPr="00082289" w:rsidRDefault="00000000">
      <w:pPr>
        <w:numPr>
          <w:ilvl w:val="0"/>
          <w:numId w:val="22"/>
        </w:numPr>
        <w:pBdr>
          <w:top w:val="nil"/>
          <w:left w:val="nil"/>
          <w:bottom w:val="nil"/>
          <w:right w:val="nil"/>
          <w:between w:val="nil"/>
        </w:pBdr>
        <w:spacing w:after="280"/>
        <w:rPr>
          <w:color w:val="000000"/>
        </w:rPr>
      </w:pPr>
      <w:r w:rsidRPr="00082289">
        <w:rPr>
          <w:color w:val="000000"/>
        </w:rPr>
        <w:t>Environmental Literacy.</w:t>
      </w:r>
      <w:r w:rsidRPr="00082289">
        <w:rPr>
          <w:color w:val="000000"/>
          <w:vertAlign w:val="superscript"/>
        </w:rPr>
        <w:footnoteReference w:id="2"/>
      </w:r>
    </w:p>
    <w:p w14:paraId="31AA7C15" w14:textId="77777777" w:rsidR="00A90ECF" w:rsidRPr="00082289" w:rsidRDefault="00000000">
      <w:pPr>
        <w:spacing w:before="280" w:after="280"/>
        <w:rPr>
          <w:color w:val="000000"/>
        </w:rPr>
      </w:pPr>
      <w:r w:rsidRPr="00082289">
        <w:rPr>
          <w:color w:val="000000"/>
        </w:rPr>
        <w:t xml:space="preserve">These themes are woven throughout our school design and help to form </w:t>
      </w:r>
      <w:r w:rsidRPr="00082289">
        <w:t xml:space="preserve">a foundation that helps make Coastal High School a quality charter school.  </w:t>
      </w:r>
    </w:p>
    <w:p w14:paraId="7466EE9F" w14:textId="77777777" w:rsidR="00A90ECF" w:rsidRPr="00082289" w:rsidRDefault="00000000" w:rsidP="000C192D">
      <w:pPr>
        <w:spacing w:before="280" w:after="280"/>
      </w:pPr>
      <w:r w:rsidRPr="00082289">
        <w:rPr>
          <w:color w:val="000000"/>
        </w:rPr>
        <w:t xml:space="preserve">Currently, we believe that the Buck Institute for Education has researched and developed a program that </w:t>
      </w:r>
      <w:r w:rsidRPr="00082289">
        <w:t>suits</w:t>
      </w:r>
      <w:r w:rsidRPr="00082289">
        <w:rPr>
          <w:color w:val="000000"/>
        </w:rPr>
        <w:t xml:space="preserve"> our desire</w:t>
      </w:r>
      <w:r w:rsidRPr="00082289">
        <w:t xml:space="preserve"> to help students master the SC Curriculum Standards and reach those who are ready to step out and embrace a 21</w:t>
      </w:r>
      <w:r w:rsidRPr="00082289">
        <w:rPr>
          <w:vertAlign w:val="superscript"/>
        </w:rPr>
        <w:t>st</w:t>
      </w:r>
      <w:r w:rsidRPr="00082289">
        <w:t xml:space="preserve"> Century education.  Mastery of the SC Curriculum Standards helps anchor each component of our program as we offer challenging authentic Project Based Learning that allows students real-life opportunities to connect to the world around them. Our students are engaged in intricately constructed PBL sessions that readily lend themselves to meet all five of the components of our school program.</w:t>
      </w:r>
    </w:p>
    <w:p w14:paraId="2BDD3510" w14:textId="77777777" w:rsidR="00A90ECF" w:rsidRPr="00082289" w:rsidRDefault="00000000" w:rsidP="000C192D">
      <w:pPr>
        <w:spacing w:before="280" w:after="280"/>
      </w:pPr>
      <w:r w:rsidRPr="00082289">
        <w:t xml:space="preserve">These five program components help create an innovative approach to the total high school experience.  Current SC academic standards form the core of our program which is quickly built upon by our Authentic Project Based Learning (PBL))model.  To enhance student connections </w:t>
      </w:r>
      <w:r w:rsidRPr="00082289">
        <w:lastRenderedPageBreak/>
        <w:t xml:space="preserve">with the community around them, our next component is Leadership Skills and Community Service.  Parent involvement and mentoring programs further enhance our school concept by providing positive role models.  Coastal High School values the total student, therefore, we strive to strengthen healthy lifestyle choices as well as make students aware of environmental sustainability efforts. </w:t>
      </w:r>
    </w:p>
    <w:p w14:paraId="60495E7C" w14:textId="77777777" w:rsidR="00A90ECF" w:rsidRPr="00082289" w:rsidRDefault="00000000">
      <w:pPr>
        <w:numPr>
          <w:ilvl w:val="1"/>
          <w:numId w:val="38"/>
        </w:numPr>
        <w:pBdr>
          <w:top w:val="nil"/>
          <w:left w:val="nil"/>
          <w:bottom w:val="nil"/>
          <w:right w:val="nil"/>
          <w:between w:val="nil"/>
        </w:pBdr>
        <w:rPr>
          <w:b/>
          <w:color w:val="000000"/>
        </w:rPr>
      </w:pPr>
      <w:r w:rsidRPr="00082289">
        <w:rPr>
          <w:b/>
          <w:color w:val="000000"/>
        </w:rPr>
        <w:t>Curriculum Standard Mastery</w:t>
      </w:r>
    </w:p>
    <w:p w14:paraId="79BA934F" w14:textId="77777777" w:rsidR="00A90ECF" w:rsidRPr="00082289" w:rsidRDefault="00000000">
      <w:pPr>
        <w:pBdr>
          <w:top w:val="nil"/>
          <w:left w:val="nil"/>
          <w:bottom w:val="nil"/>
          <w:right w:val="nil"/>
          <w:between w:val="nil"/>
        </w:pBdr>
        <w:ind w:left="630"/>
        <w:rPr>
          <w:color w:val="000000"/>
        </w:rPr>
      </w:pPr>
      <w:r w:rsidRPr="00082289">
        <w:rPr>
          <w:color w:val="000000"/>
        </w:rPr>
        <w:t xml:space="preserve">Student mastery of the South Carolina adopted curriculum standards readily guides the educational endeavors that take place within our school.  Each </w:t>
      </w:r>
      <w:r w:rsidRPr="00082289">
        <w:t>project</w:t>
      </w:r>
      <w:r w:rsidRPr="00082289">
        <w:rPr>
          <w:color w:val="000000"/>
        </w:rPr>
        <w:t xml:space="preserve"> cycle starts out with teachers and students identifying which standards </w:t>
      </w:r>
      <w:r w:rsidRPr="00082289">
        <w:t>are addressed</w:t>
      </w:r>
      <w:r w:rsidRPr="00082289">
        <w:rPr>
          <w:color w:val="000000"/>
        </w:rPr>
        <w:t xml:space="preserve">.  Students work toward the mastery of these standards as they complete their </w:t>
      </w:r>
      <w:r w:rsidRPr="00082289">
        <w:t>projects.</w:t>
      </w:r>
      <w:r w:rsidRPr="00082289">
        <w:rPr>
          <w:color w:val="000000"/>
        </w:rPr>
        <w:t xml:space="preserve">  This assures that both teachers and students are accountable for student learning and progress.</w:t>
      </w:r>
      <w:r w:rsidRPr="00082289">
        <w:rPr>
          <w:color w:val="000000"/>
        </w:rPr>
        <w:br/>
      </w:r>
    </w:p>
    <w:p w14:paraId="05B23CDB" w14:textId="77777777" w:rsidR="00A90ECF" w:rsidRPr="00082289" w:rsidRDefault="00000000">
      <w:pPr>
        <w:numPr>
          <w:ilvl w:val="1"/>
          <w:numId w:val="38"/>
        </w:numPr>
        <w:pBdr>
          <w:top w:val="nil"/>
          <w:left w:val="nil"/>
          <w:bottom w:val="nil"/>
          <w:right w:val="nil"/>
          <w:between w:val="nil"/>
        </w:pBdr>
        <w:rPr>
          <w:color w:val="000000"/>
        </w:rPr>
      </w:pPr>
      <w:r w:rsidRPr="00082289">
        <w:rPr>
          <w:b/>
          <w:color w:val="000000"/>
        </w:rPr>
        <w:t xml:space="preserve">Authentic </w:t>
      </w:r>
      <w:r w:rsidRPr="00082289">
        <w:rPr>
          <w:b/>
        </w:rPr>
        <w:t xml:space="preserve">Project </w:t>
      </w:r>
      <w:r w:rsidRPr="00082289">
        <w:rPr>
          <w:b/>
          <w:color w:val="000000"/>
        </w:rPr>
        <w:t>Based Learning</w:t>
      </w:r>
      <w:r w:rsidRPr="00082289">
        <w:rPr>
          <w:color w:val="000000"/>
        </w:rPr>
        <w:br/>
        <w:t>An Authentic</w:t>
      </w:r>
      <w:r w:rsidRPr="00082289">
        <w:t xml:space="preserve"> Project Based Learning </w:t>
      </w:r>
      <w:r w:rsidRPr="00082289">
        <w:rPr>
          <w:color w:val="000000"/>
        </w:rPr>
        <w:t xml:space="preserve">cycle at Coastal High School begins with a defining question, </w:t>
      </w:r>
      <w:proofErr w:type="gramStart"/>
      <w:r w:rsidRPr="00082289">
        <w:rPr>
          <w:color w:val="000000"/>
        </w:rPr>
        <w:t>problem</w:t>
      </w:r>
      <w:proofErr w:type="gramEnd"/>
      <w:r w:rsidRPr="00082289">
        <w:rPr>
          <w:color w:val="000000"/>
        </w:rPr>
        <w:t xml:space="preserve"> or challenge.  </w:t>
      </w:r>
      <w:proofErr w:type="gramStart"/>
      <w:r w:rsidRPr="00082289">
        <w:rPr>
          <w:color w:val="000000"/>
        </w:rPr>
        <w:t>In order to</w:t>
      </w:r>
      <w:proofErr w:type="gramEnd"/>
      <w:r w:rsidRPr="00082289">
        <w:rPr>
          <w:color w:val="000000"/>
        </w:rPr>
        <w:t xml:space="preserve"> address the learning targets, students embark on carefully planned and documented </w:t>
      </w:r>
      <w:r w:rsidRPr="00082289">
        <w:t>project cycles.</w:t>
      </w:r>
      <w:r w:rsidRPr="00082289">
        <w:rPr>
          <w:color w:val="000000"/>
        </w:rPr>
        <w:t xml:space="preserve">  This challenging process allows the students to work toward the mastery of selected curriculum standards as well as practice 21</w:t>
      </w:r>
      <w:r w:rsidRPr="00082289">
        <w:rPr>
          <w:color w:val="000000"/>
          <w:vertAlign w:val="superscript"/>
        </w:rPr>
        <w:t>st</w:t>
      </w:r>
      <w:r w:rsidRPr="00082289">
        <w:rPr>
          <w:color w:val="000000"/>
        </w:rPr>
        <w:t xml:space="preserve"> Century skills like collaboration and critical thinking.</w:t>
      </w:r>
      <w:r w:rsidRPr="00082289">
        <w:rPr>
          <w:color w:val="000000"/>
        </w:rPr>
        <w:br/>
      </w:r>
    </w:p>
    <w:p w14:paraId="21D55A7A" w14:textId="77777777" w:rsidR="00A90ECF" w:rsidRPr="00082289" w:rsidRDefault="00000000">
      <w:pPr>
        <w:numPr>
          <w:ilvl w:val="1"/>
          <w:numId w:val="38"/>
        </w:numPr>
        <w:pBdr>
          <w:top w:val="nil"/>
          <w:left w:val="nil"/>
          <w:bottom w:val="nil"/>
          <w:right w:val="nil"/>
          <w:between w:val="nil"/>
        </w:pBdr>
        <w:rPr>
          <w:b/>
          <w:color w:val="000000"/>
        </w:rPr>
      </w:pPr>
      <w:r w:rsidRPr="00082289">
        <w:rPr>
          <w:b/>
          <w:color w:val="000000"/>
        </w:rPr>
        <w:t>Leadership Initiatives and Community Service</w:t>
      </w:r>
    </w:p>
    <w:p w14:paraId="10FCC7A6" w14:textId="77777777" w:rsidR="00A90ECF" w:rsidRPr="00082289" w:rsidRDefault="00000000">
      <w:pPr>
        <w:pBdr>
          <w:top w:val="nil"/>
          <w:left w:val="nil"/>
          <w:bottom w:val="nil"/>
          <w:right w:val="nil"/>
          <w:between w:val="nil"/>
        </w:pBdr>
        <w:ind w:left="630"/>
        <w:rPr>
          <w:color w:val="000000"/>
        </w:rPr>
      </w:pPr>
      <w:r w:rsidRPr="00082289">
        <w:rPr>
          <w:color w:val="000000"/>
        </w:rPr>
        <w:t xml:space="preserve">Due to the nature of Authentic </w:t>
      </w:r>
      <w:r w:rsidRPr="00082289">
        <w:t xml:space="preserve">Project </w:t>
      </w:r>
      <w:r w:rsidRPr="00082289">
        <w:rPr>
          <w:color w:val="000000"/>
        </w:rPr>
        <w:t>Based Learning, leadership initiatives and community service opportunities are an integral part of our program.  It would not be uncommon to see a  student making a public service announcement on a community issue, designing a commercial for a local charity or possibly a group of students building a bike rack for an area neighborhood</w:t>
      </w:r>
      <w:r w:rsidRPr="00082289">
        <w:t xml:space="preserve">, </w:t>
      </w:r>
      <w:r w:rsidRPr="00082289">
        <w:rPr>
          <w:color w:val="000000"/>
        </w:rPr>
        <w:t xml:space="preserve"> or repurposing recycled clothing for other young people in the community</w:t>
      </w:r>
      <w:r w:rsidRPr="00082289">
        <w:t>.</w:t>
      </w:r>
      <w:r w:rsidRPr="00082289">
        <w:rPr>
          <w:color w:val="000000"/>
        </w:rPr>
        <w:br/>
      </w:r>
    </w:p>
    <w:p w14:paraId="4C83F02A" w14:textId="77777777" w:rsidR="00A90ECF" w:rsidRPr="00082289" w:rsidRDefault="00000000">
      <w:pPr>
        <w:numPr>
          <w:ilvl w:val="1"/>
          <w:numId w:val="38"/>
        </w:numPr>
        <w:pBdr>
          <w:top w:val="nil"/>
          <w:left w:val="nil"/>
          <w:bottom w:val="nil"/>
          <w:right w:val="nil"/>
          <w:between w:val="nil"/>
        </w:pBdr>
        <w:ind w:left="634"/>
        <w:rPr>
          <w:b/>
          <w:color w:val="000000"/>
        </w:rPr>
      </w:pPr>
      <w:r w:rsidRPr="00082289">
        <w:rPr>
          <w:b/>
          <w:color w:val="000000"/>
        </w:rPr>
        <w:t>Mentoring and Parent Involvement Programs</w:t>
      </w:r>
      <w:r w:rsidRPr="00082289">
        <w:rPr>
          <w:b/>
          <w:color w:val="000000"/>
        </w:rPr>
        <w:tab/>
      </w:r>
      <w:r w:rsidRPr="00082289">
        <w:rPr>
          <w:b/>
          <w:color w:val="000000"/>
        </w:rPr>
        <w:br/>
      </w:r>
      <w:r w:rsidRPr="00082289">
        <w:rPr>
          <w:color w:val="000000"/>
        </w:rPr>
        <w:t xml:space="preserve">Coastal High School recognizes the value in learning from others around us.  Mentors and parents have a great deal to offer students therefore we tap into these unique resources through our mentoring and volunteer programs. </w:t>
      </w:r>
    </w:p>
    <w:p w14:paraId="7CA15252" w14:textId="77777777" w:rsidR="00A90ECF" w:rsidRPr="00082289" w:rsidRDefault="00A90ECF">
      <w:pPr>
        <w:pBdr>
          <w:top w:val="nil"/>
          <w:left w:val="nil"/>
          <w:bottom w:val="nil"/>
          <w:right w:val="nil"/>
          <w:between w:val="nil"/>
        </w:pBdr>
        <w:ind w:left="634"/>
        <w:rPr>
          <w:b/>
          <w:color w:val="000000"/>
        </w:rPr>
      </w:pPr>
    </w:p>
    <w:p w14:paraId="53E0168A" w14:textId="77777777" w:rsidR="00A90ECF" w:rsidRPr="00082289" w:rsidRDefault="00000000">
      <w:pPr>
        <w:numPr>
          <w:ilvl w:val="1"/>
          <w:numId w:val="38"/>
        </w:numPr>
        <w:pBdr>
          <w:top w:val="nil"/>
          <w:left w:val="nil"/>
          <w:bottom w:val="nil"/>
          <w:right w:val="nil"/>
          <w:between w:val="nil"/>
        </w:pBdr>
        <w:spacing w:after="200"/>
        <w:rPr>
          <w:b/>
          <w:color w:val="000000"/>
        </w:rPr>
      </w:pPr>
      <w:r w:rsidRPr="00082289">
        <w:rPr>
          <w:b/>
          <w:color w:val="000000"/>
        </w:rPr>
        <w:t xml:space="preserve">Social Emotional Learning </w:t>
      </w:r>
      <w:r w:rsidRPr="00082289">
        <w:rPr>
          <w:b/>
        </w:rPr>
        <w:t xml:space="preserve">                                                                                                  </w:t>
      </w:r>
      <w:r w:rsidRPr="00082289">
        <w:rPr>
          <w:color w:val="1F1F1F"/>
        </w:rPr>
        <w:t>Social-emotional learning (SEL) is the process of developing the self-awareness, self-control, and interpersonal skills that are vital for school, work, and life success.</w:t>
      </w:r>
    </w:p>
    <w:p w14:paraId="56CD849F" w14:textId="77777777" w:rsidR="00A90ECF" w:rsidRPr="00082289" w:rsidRDefault="00000000">
      <w:pPr>
        <w:pBdr>
          <w:top w:val="nil"/>
          <w:left w:val="nil"/>
          <w:bottom w:val="nil"/>
          <w:right w:val="nil"/>
          <w:between w:val="nil"/>
        </w:pBdr>
        <w:spacing w:after="200"/>
        <w:ind w:left="630"/>
        <w:rPr>
          <w:color w:val="1F1F1F"/>
        </w:rPr>
      </w:pPr>
      <w:r w:rsidRPr="00082289">
        <w:rPr>
          <w:color w:val="1F1F1F"/>
        </w:rPr>
        <w:t>Students with strong social-emotional skills are better able to cope with everyday challenges and benefit academically, professionally, and socially. From effective problem-solving to self-discipline, from impulse control to emotion management and more, SEL provides a foundation for positive, long-term effects on kids, adults, and communities.</w:t>
      </w:r>
    </w:p>
    <w:p w14:paraId="2565B575" w14:textId="77777777" w:rsidR="00A90ECF" w:rsidRPr="00082289" w:rsidRDefault="00000000">
      <w:pPr>
        <w:pBdr>
          <w:top w:val="nil"/>
          <w:left w:val="nil"/>
          <w:bottom w:val="nil"/>
          <w:right w:val="nil"/>
          <w:between w:val="nil"/>
        </w:pBdr>
        <w:spacing w:after="200"/>
        <w:ind w:left="630"/>
        <w:rPr>
          <w:rFonts w:eastAsia="Arial"/>
          <w:color w:val="1F1F1F"/>
        </w:rPr>
      </w:pPr>
      <w:r w:rsidRPr="00082289">
        <w:rPr>
          <w:color w:val="1F1F1F"/>
        </w:rPr>
        <w:t>“Children thrive. Schools win. Workplaces benefit. Society strengthens. All due to social-emotional learning</w:t>
      </w:r>
      <w:r w:rsidRPr="00082289">
        <w:rPr>
          <w:rFonts w:eastAsia="Arial"/>
          <w:color w:val="1F1F1F"/>
        </w:rPr>
        <w:t xml:space="preserve">.” </w:t>
      </w:r>
    </w:p>
    <w:p w14:paraId="75B8BDD0" w14:textId="77777777" w:rsidR="00A90ECF" w:rsidRPr="00082289" w:rsidRDefault="00000000">
      <w:pPr>
        <w:keepNext/>
        <w:spacing w:before="280" w:after="280"/>
        <w:ind w:left="90"/>
      </w:pPr>
      <w:r w:rsidRPr="00082289">
        <w:rPr>
          <w:b/>
          <w:noProof/>
          <w:u w:val="single"/>
        </w:rPr>
        <w:lastRenderedPageBreak/>
        <mc:AlternateContent>
          <mc:Choice Requires="wpg">
            <w:drawing>
              <wp:inline distT="0" distB="0" distL="0" distR="0" wp14:anchorId="7130B2CE" wp14:editId="74488BBC">
                <wp:extent cx="5353050" cy="3554350"/>
                <wp:effectExtent l="0" t="0" r="0" b="0"/>
                <wp:docPr id="2" name="Group 2"/>
                <wp:cNvGraphicFramePr/>
                <a:graphic xmlns:a="http://schemas.openxmlformats.org/drawingml/2006/main">
                  <a:graphicData uri="http://schemas.microsoft.com/office/word/2010/wordprocessingGroup">
                    <wpg:wgp>
                      <wpg:cNvGrpSpPr/>
                      <wpg:grpSpPr>
                        <a:xfrm>
                          <a:off x="0" y="0"/>
                          <a:ext cx="5353050" cy="3554350"/>
                          <a:chOff x="0" y="0"/>
                          <a:chExt cx="5486400" cy="3600450"/>
                        </a:xfrm>
                      </wpg:grpSpPr>
                      <wpg:grpSp>
                        <wpg:cNvPr id="1" name="Group 1"/>
                        <wpg:cNvGrpSpPr/>
                        <wpg:grpSpPr>
                          <a:xfrm>
                            <a:off x="0" y="0"/>
                            <a:ext cx="5486400" cy="3600450"/>
                            <a:chOff x="0" y="0"/>
                            <a:chExt cx="5486400" cy="3600450"/>
                          </a:xfrm>
                        </wpg:grpSpPr>
                        <wps:wsp>
                          <wps:cNvPr id="3" name="Rectangle 3"/>
                          <wps:cNvSpPr/>
                          <wps:spPr>
                            <a:xfrm>
                              <a:off x="0" y="0"/>
                              <a:ext cx="5486400" cy="3600450"/>
                            </a:xfrm>
                            <a:prstGeom prst="rect">
                              <a:avLst/>
                            </a:prstGeom>
                            <a:noFill/>
                            <a:ln>
                              <a:noFill/>
                            </a:ln>
                          </wps:spPr>
                          <wps:txbx>
                            <w:txbxContent>
                              <w:p w14:paraId="4626588C" w14:textId="77777777" w:rsidR="00A90ECF" w:rsidRDefault="00A90ECF">
                                <w:pPr>
                                  <w:textDirection w:val="btLr"/>
                                </w:pPr>
                              </w:p>
                            </w:txbxContent>
                          </wps:txbx>
                          <wps:bodyPr spcFirstLastPara="1" wrap="square" lIns="91425" tIns="91425" rIns="91425" bIns="91425" anchor="ctr" anchorCtr="0">
                            <a:noAutofit/>
                          </wps:bodyPr>
                        </wps:wsp>
                        <wps:wsp>
                          <wps:cNvPr id="5" name="Oval 5"/>
                          <wps:cNvSpPr/>
                          <wps:spPr>
                            <a:xfrm>
                              <a:off x="182163" y="0"/>
                              <a:ext cx="5122072" cy="3600450"/>
                            </a:xfrm>
                            <a:prstGeom prst="ellipse">
                              <a:avLst/>
                            </a:prstGeom>
                            <a:solidFill>
                              <a:schemeClr val="accent3"/>
                            </a:solidFill>
                            <a:ln>
                              <a:noFill/>
                            </a:ln>
                          </wps:spPr>
                          <wps:txbx>
                            <w:txbxContent>
                              <w:p w14:paraId="06C3434A" w14:textId="77777777" w:rsidR="00A90ECF" w:rsidRDefault="00A90ECF">
                                <w:pPr>
                                  <w:textDirection w:val="btLr"/>
                                </w:pPr>
                              </w:p>
                            </w:txbxContent>
                          </wps:txbx>
                          <wps:bodyPr spcFirstLastPara="1" wrap="square" lIns="91425" tIns="91425" rIns="91425" bIns="91425" anchor="ctr" anchorCtr="0">
                            <a:noAutofit/>
                          </wps:bodyPr>
                        </wps:wsp>
                        <wps:wsp>
                          <wps:cNvPr id="6" name="Text Box 6"/>
                          <wps:cNvSpPr txBox="1"/>
                          <wps:spPr>
                            <a:xfrm>
                              <a:off x="1782811" y="180022"/>
                              <a:ext cx="1920777" cy="360045"/>
                            </a:xfrm>
                            <a:prstGeom prst="rect">
                              <a:avLst/>
                            </a:prstGeom>
                            <a:noFill/>
                            <a:ln>
                              <a:noFill/>
                            </a:ln>
                          </wps:spPr>
                          <wps:txbx>
                            <w:txbxContent>
                              <w:p w14:paraId="704ACF0A" w14:textId="77777777" w:rsidR="00A90ECF" w:rsidRDefault="00000000">
                                <w:pPr>
                                  <w:spacing w:line="215" w:lineRule="auto"/>
                                  <w:jc w:val="center"/>
                                  <w:textDirection w:val="btLr"/>
                                </w:pPr>
                                <w:r>
                                  <w:rPr>
                                    <w:rFonts w:ascii="Calibri" w:eastAsia="Calibri" w:hAnsi="Calibri" w:cs="Calibri"/>
                                    <w:color w:val="000000"/>
                                  </w:rPr>
                                  <w:t>Social and Emotional Learning and Sustainability Efforts</w:t>
                                </w:r>
                              </w:p>
                            </w:txbxContent>
                          </wps:txbx>
                          <wps:bodyPr spcFirstLastPara="1" wrap="square" lIns="85325" tIns="85325" rIns="85325" bIns="85325" anchor="ctr" anchorCtr="0">
                            <a:noAutofit/>
                          </wps:bodyPr>
                        </wps:wsp>
                        <wps:wsp>
                          <wps:cNvPr id="7" name="Oval 7"/>
                          <wps:cNvSpPr/>
                          <wps:spPr>
                            <a:xfrm>
                              <a:off x="728657" y="540067"/>
                              <a:ext cx="4029085" cy="3060382"/>
                            </a:xfrm>
                            <a:prstGeom prst="ellipse">
                              <a:avLst/>
                            </a:prstGeom>
                            <a:solidFill>
                              <a:srgbClr val="5AB463"/>
                            </a:solidFill>
                            <a:ln>
                              <a:noFill/>
                            </a:ln>
                          </wps:spPr>
                          <wps:txbx>
                            <w:txbxContent>
                              <w:p w14:paraId="69CCB0AA" w14:textId="77777777" w:rsidR="00A90ECF" w:rsidRDefault="00A90ECF">
                                <w:pPr>
                                  <w:textDirection w:val="btLr"/>
                                </w:pPr>
                              </w:p>
                            </w:txbxContent>
                          </wps:txbx>
                          <wps:bodyPr spcFirstLastPara="1" wrap="square" lIns="91425" tIns="91425" rIns="91425" bIns="91425" anchor="ctr" anchorCtr="0">
                            <a:noAutofit/>
                          </wps:bodyPr>
                        </wps:wsp>
                        <wps:wsp>
                          <wps:cNvPr id="8" name="Text Box 8"/>
                          <wps:cNvSpPr txBox="1"/>
                          <wps:spPr>
                            <a:xfrm>
                              <a:off x="1874428" y="716039"/>
                              <a:ext cx="1737543" cy="351943"/>
                            </a:xfrm>
                            <a:prstGeom prst="rect">
                              <a:avLst/>
                            </a:prstGeom>
                            <a:noFill/>
                            <a:ln>
                              <a:noFill/>
                            </a:ln>
                          </wps:spPr>
                          <wps:txbx>
                            <w:txbxContent>
                              <w:p w14:paraId="2A4427FC" w14:textId="77777777" w:rsidR="00A90ECF" w:rsidRDefault="00000000">
                                <w:pPr>
                                  <w:spacing w:line="215" w:lineRule="auto"/>
                                  <w:jc w:val="center"/>
                                  <w:textDirection w:val="btLr"/>
                                </w:pPr>
                                <w:r>
                                  <w:rPr>
                                    <w:rFonts w:ascii="Calibri" w:eastAsia="Calibri" w:hAnsi="Calibri" w:cs="Calibri"/>
                                    <w:color w:val="000000"/>
                                  </w:rPr>
                                  <w:t>Mentoring and Parent Involvement</w:t>
                                </w:r>
                              </w:p>
                            </w:txbxContent>
                          </wps:txbx>
                          <wps:bodyPr spcFirstLastPara="1" wrap="square" lIns="85325" tIns="85325" rIns="85325" bIns="85325" anchor="ctr" anchorCtr="0">
                            <a:noAutofit/>
                          </wps:bodyPr>
                        </wps:wsp>
                        <wps:wsp>
                          <wps:cNvPr id="9" name="Oval 9"/>
                          <wps:cNvSpPr/>
                          <wps:spPr>
                            <a:xfrm>
                              <a:off x="1135856" y="1080134"/>
                              <a:ext cx="3214686" cy="2520315"/>
                            </a:xfrm>
                            <a:prstGeom prst="ellipse">
                              <a:avLst/>
                            </a:prstGeom>
                            <a:solidFill>
                              <a:srgbClr val="5DAEA5"/>
                            </a:solidFill>
                            <a:ln>
                              <a:noFill/>
                            </a:ln>
                          </wps:spPr>
                          <wps:txbx>
                            <w:txbxContent>
                              <w:p w14:paraId="15B076F4" w14:textId="77777777" w:rsidR="00A90ECF" w:rsidRDefault="00A90ECF">
                                <w:pPr>
                                  <w:textDirection w:val="btLr"/>
                                </w:pPr>
                              </w:p>
                            </w:txbxContent>
                          </wps:txbx>
                          <wps:bodyPr spcFirstLastPara="1" wrap="square" lIns="91425" tIns="91425" rIns="91425" bIns="91425" anchor="ctr" anchorCtr="0">
                            <a:noAutofit/>
                          </wps:bodyPr>
                        </wps:wsp>
                        <wps:wsp>
                          <wps:cNvPr id="10" name="Text Box 10"/>
                          <wps:cNvSpPr txBox="1"/>
                          <wps:spPr>
                            <a:xfrm>
                              <a:off x="1911399" y="1254036"/>
                              <a:ext cx="1663600" cy="347803"/>
                            </a:xfrm>
                            <a:prstGeom prst="rect">
                              <a:avLst/>
                            </a:prstGeom>
                            <a:noFill/>
                            <a:ln>
                              <a:noFill/>
                            </a:ln>
                          </wps:spPr>
                          <wps:txbx>
                            <w:txbxContent>
                              <w:p w14:paraId="286E3FE5" w14:textId="77777777" w:rsidR="00A90ECF" w:rsidRDefault="00000000">
                                <w:pPr>
                                  <w:spacing w:line="215" w:lineRule="auto"/>
                                  <w:jc w:val="center"/>
                                  <w:textDirection w:val="btLr"/>
                                </w:pPr>
                                <w:r>
                                  <w:rPr>
                                    <w:rFonts w:ascii="Calibri" w:eastAsia="Calibri" w:hAnsi="Calibri" w:cs="Calibri"/>
                                    <w:color w:val="000000"/>
                                  </w:rPr>
                                  <w:t>Leadership and Community Service</w:t>
                                </w:r>
                              </w:p>
                            </w:txbxContent>
                          </wps:txbx>
                          <wps:bodyPr spcFirstLastPara="1" wrap="square" lIns="85325" tIns="85325" rIns="85325" bIns="85325" anchor="ctr" anchorCtr="0">
                            <a:noAutofit/>
                          </wps:bodyPr>
                        </wps:wsp>
                        <wps:wsp>
                          <wps:cNvPr id="11" name="Oval 11"/>
                          <wps:cNvSpPr/>
                          <wps:spPr>
                            <a:xfrm>
                              <a:off x="1446613" y="1620202"/>
                              <a:ext cx="2593173" cy="1980247"/>
                            </a:xfrm>
                            <a:prstGeom prst="ellipse">
                              <a:avLst/>
                            </a:prstGeom>
                            <a:solidFill>
                              <a:srgbClr val="6078A8"/>
                            </a:solidFill>
                            <a:ln>
                              <a:noFill/>
                            </a:ln>
                          </wps:spPr>
                          <wps:txbx>
                            <w:txbxContent>
                              <w:p w14:paraId="1CFEB91A" w14:textId="77777777" w:rsidR="00A90ECF" w:rsidRDefault="00A90ECF">
                                <w:pPr>
                                  <w:textDirection w:val="btLr"/>
                                </w:pPr>
                              </w:p>
                            </w:txbxContent>
                          </wps:txbx>
                          <wps:bodyPr spcFirstLastPara="1" wrap="square" lIns="91425" tIns="91425" rIns="91425" bIns="91425" anchor="ctr" anchorCtr="0">
                            <a:noAutofit/>
                          </wps:bodyPr>
                        </wps:wsp>
                        <wps:wsp>
                          <wps:cNvPr id="12" name="Text Box 12"/>
                          <wps:cNvSpPr txBox="1"/>
                          <wps:spPr>
                            <a:xfrm>
                              <a:off x="2043043" y="1798424"/>
                              <a:ext cx="1400313" cy="356444"/>
                            </a:xfrm>
                            <a:prstGeom prst="rect">
                              <a:avLst/>
                            </a:prstGeom>
                            <a:noFill/>
                            <a:ln>
                              <a:noFill/>
                            </a:ln>
                          </wps:spPr>
                          <wps:txbx>
                            <w:txbxContent>
                              <w:p w14:paraId="424FD1E7" w14:textId="77777777" w:rsidR="00A90ECF" w:rsidRDefault="00000000">
                                <w:pPr>
                                  <w:spacing w:line="215" w:lineRule="auto"/>
                                  <w:jc w:val="center"/>
                                  <w:textDirection w:val="btLr"/>
                                </w:pPr>
                                <w:r>
                                  <w:rPr>
                                    <w:rFonts w:ascii="Calibri" w:eastAsia="Calibri" w:hAnsi="Calibri" w:cs="Calibri"/>
                                    <w:color w:val="000000"/>
                                  </w:rPr>
                                  <w:t>Authentic Problem Based Learning</w:t>
                                </w:r>
                              </w:p>
                            </w:txbxContent>
                          </wps:txbx>
                          <wps:bodyPr spcFirstLastPara="1" wrap="square" lIns="85325" tIns="85325" rIns="85325" bIns="85325" anchor="ctr" anchorCtr="0">
                            <a:noAutofit/>
                          </wps:bodyPr>
                        </wps:wsp>
                        <wps:wsp>
                          <wps:cNvPr id="13" name="Oval 13"/>
                          <wps:cNvSpPr/>
                          <wps:spPr>
                            <a:xfrm>
                              <a:off x="2023110" y="2160270"/>
                              <a:ext cx="1440180" cy="1440180"/>
                            </a:xfrm>
                            <a:prstGeom prst="ellipse">
                              <a:avLst/>
                            </a:prstGeom>
                            <a:solidFill>
                              <a:srgbClr val="7F63A1"/>
                            </a:solidFill>
                            <a:ln>
                              <a:noFill/>
                            </a:ln>
                          </wps:spPr>
                          <wps:txbx>
                            <w:txbxContent>
                              <w:p w14:paraId="75BF247D" w14:textId="77777777" w:rsidR="00A90ECF" w:rsidRDefault="00A90ECF">
                                <w:pPr>
                                  <w:textDirection w:val="btLr"/>
                                </w:pPr>
                              </w:p>
                            </w:txbxContent>
                          </wps:txbx>
                          <wps:bodyPr spcFirstLastPara="1" wrap="square" lIns="91425" tIns="91425" rIns="91425" bIns="91425" anchor="ctr" anchorCtr="0">
                            <a:noAutofit/>
                          </wps:bodyPr>
                        </wps:wsp>
                        <wps:wsp>
                          <wps:cNvPr id="14" name="Text Box 14"/>
                          <wps:cNvSpPr txBox="1"/>
                          <wps:spPr>
                            <a:xfrm>
                              <a:off x="2234019" y="2520314"/>
                              <a:ext cx="1018361" cy="720090"/>
                            </a:xfrm>
                            <a:prstGeom prst="rect">
                              <a:avLst/>
                            </a:prstGeom>
                            <a:noFill/>
                            <a:ln>
                              <a:noFill/>
                            </a:ln>
                          </wps:spPr>
                          <wps:txbx>
                            <w:txbxContent>
                              <w:p w14:paraId="1620624A" w14:textId="77777777" w:rsidR="00A90ECF" w:rsidRDefault="00000000">
                                <w:pPr>
                                  <w:spacing w:line="215" w:lineRule="auto"/>
                                  <w:jc w:val="center"/>
                                  <w:textDirection w:val="btLr"/>
                                </w:pPr>
                                <w:r>
                                  <w:rPr>
                                    <w:rFonts w:ascii="Calibri" w:eastAsia="Calibri" w:hAnsi="Calibri" w:cs="Calibri"/>
                                    <w:color w:val="000000"/>
                                  </w:rPr>
                                  <w:t>SC Adopted Curriculum Standards</w:t>
                                </w:r>
                              </w:p>
                            </w:txbxContent>
                          </wps:txbx>
                          <wps:bodyPr spcFirstLastPara="1" wrap="square" lIns="85325" tIns="85325" rIns="85325" bIns="85325" anchor="ctr" anchorCtr="0">
                            <a:noAutofit/>
                          </wps:bodyPr>
                        </wps:wsp>
                      </wpg:grpSp>
                    </wpg:wgp>
                  </a:graphicData>
                </a:graphic>
              </wp:inline>
            </w:drawing>
          </mc:Choice>
          <mc:Fallback>
            <w:pict>
              <v:group w14:anchorId="7130B2CE" id="Group 2" o:spid="_x0000_s1026" style="width:421.5pt;height:279.85pt;mso-position-horizontal-relative:char;mso-position-vertical-relative:line" coordsize="54864,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">
                <v:group id="Group 1" o:spid="_x0000_s1027" style="position:absolute;width:54864;height:36004" coordsize="54864,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54864;height:3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626588C" w14:textId="77777777" w:rsidR="00A90ECF" w:rsidRDefault="00A90ECF">
                          <w:pPr>
                            <w:textDirection w:val="btLr"/>
                          </w:pPr>
                        </w:p>
                      </w:txbxContent>
                    </v:textbox>
                  </v:rect>
                  <v:oval id="Oval 5" o:spid="_x0000_s1029" style="position:absolute;left:1821;width:51221;height:3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" fillcolor="#9bbb59 [3206]" stroked="f">
                    <v:textbox inset="2.53958mm,2.53958mm,2.53958mm,2.53958mm">
                      <w:txbxContent>
                        <w:p w14:paraId="06C3434A" w14:textId="77777777" w:rsidR="00A90ECF" w:rsidRDefault="00A90ECF">
                          <w:pPr>
                            <w:textDirection w:val="btLr"/>
                          </w:pPr>
                        </w:p>
                      </w:txbxContent>
                    </v:textbox>
                  </v:oval>
                  <v:shapetype id="_x0000_t202" coordsize="21600,21600" o:spt="202" path="m,l,21600r21600,l21600,xe">
                    <v:stroke joinstyle="miter"/>
                    <v:path gradientshapeok="t" o:connecttype="rect"/>
                  </v:shapetype>
                  <v:shape id="Text Box 6" o:spid="_x0000_s1030" type="#_x0000_t202" style="position:absolute;left:17828;top:1800;width:1920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" filled="f" stroked="f">
                    <v:textbox inset="2.37014mm,2.37014mm,2.37014mm,2.37014mm">
                      <w:txbxContent>
                        <w:p w14:paraId="704ACF0A" w14:textId="77777777" w:rsidR="00A90ECF" w:rsidRDefault="00000000">
                          <w:pPr>
                            <w:spacing w:line="215" w:lineRule="auto"/>
                            <w:jc w:val="center"/>
                            <w:textDirection w:val="btLr"/>
                          </w:pPr>
                          <w:r>
                            <w:rPr>
                              <w:rFonts w:ascii="Calibri" w:eastAsia="Calibri" w:hAnsi="Calibri" w:cs="Calibri"/>
                              <w:color w:val="000000"/>
                            </w:rPr>
                            <w:t>Social and Emotional Learning and Sustainability Efforts</w:t>
                          </w:r>
                        </w:p>
                      </w:txbxContent>
                    </v:textbox>
                  </v:shape>
                  <v:oval id="Oval 7" o:spid="_x0000_s1031" style="position:absolute;left:7286;top:5400;width:40291;height:3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" fillcolor="#5ab463" stroked="f">
                    <v:textbox inset="2.53958mm,2.53958mm,2.53958mm,2.53958mm">
                      <w:txbxContent>
                        <w:p w14:paraId="69CCB0AA" w14:textId="77777777" w:rsidR="00A90ECF" w:rsidRDefault="00A90ECF">
                          <w:pPr>
                            <w:textDirection w:val="btLr"/>
                          </w:pPr>
                        </w:p>
                      </w:txbxContent>
                    </v:textbox>
                  </v:oval>
                  <v:shape id="Text Box 8" o:spid="_x0000_s1032" type="#_x0000_t202" style="position:absolute;left:18744;top:7160;width:17375;height:3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" filled="f" stroked="f">
                    <v:textbox inset="2.37014mm,2.37014mm,2.37014mm,2.37014mm">
                      <w:txbxContent>
                        <w:p w14:paraId="2A4427FC" w14:textId="77777777" w:rsidR="00A90ECF" w:rsidRDefault="00000000">
                          <w:pPr>
                            <w:spacing w:line="215" w:lineRule="auto"/>
                            <w:jc w:val="center"/>
                            <w:textDirection w:val="btLr"/>
                          </w:pPr>
                          <w:r>
                            <w:rPr>
                              <w:rFonts w:ascii="Calibri" w:eastAsia="Calibri" w:hAnsi="Calibri" w:cs="Calibri"/>
                              <w:color w:val="000000"/>
                            </w:rPr>
                            <w:t>Mentoring and Parent Involvement</w:t>
                          </w:r>
                        </w:p>
                      </w:txbxContent>
                    </v:textbox>
                  </v:shape>
                  <v:oval id="Oval 9" o:spid="_x0000_s1033" style="position:absolute;left:11358;top:10801;width:32147;height:2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" fillcolor="#5daea5" stroked="f">
                    <v:textbox inset="2.53958mm,2.53958mm,2.53958mm,2.53958mm">
                      <w:txbxContent>
                        <w:p w14:paraId="15B076F4" w14:textId="77777777" w:rsidR="00A90ECF" w:rsidRDefault="00A90ECF">
                          <w:pPr>
                            <w:textDirection w:val="btLr"/>
                          </w:pPr>
                        </w:p>
                      </w:txbxContent>
                    </v:textbox>
                  </v:oval>
                  <v:shape id="Text Box 10" o:spid="_x0000_s1034" type="#_x0000_t202" style="position:absolute;left:19113;top:12540;width:16636;height:3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" filled="f" stroked="f">
                    <v:textbox inset="2.37014mm,2.37014mm,2.37014mm,2.37014mm">
                      <w:txbxContent>
                        <w:p w14:paraId="286E3FE5" w14:textId="77777777" w:rsidR="00A90ECF" w:rsidRDefault="00000000">
                          <w:pPr>
                            <w:spacing w:line="215" w:lineRule="auto"/>
                            <w:jc w:val="center"/>
                            <w:textDirection w:val="btLr"/>
                          </w:pPr>
                          <w:r>
                            <w:rPr>
                              <w:rFonts w:ascii="Calibri" w:eastAsia="Calibri" w:hAnsi="Calibri" w:cs="Calibri"/>
                              <w:color w:val="000000"/>
                            </w:rPr>
                            <w:t>Leadership and Community Service</w:t>
                          </w:r>
                        </w:p>
                      </w:txbxContent>
                    </v:textbox>
                  </v:shape>
                  <v:oval id="Oval 11" o:spid="_x0000_s1035" style="position:absolute;left:14466;top:16202;width:25931;height:19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" fillcolor="#6078a8" stroked="f">
                    <v:textbox inset="2.53958mm,2.53958mm,2.53958mm,2.53958mm">
                      <w:txbxContent>
                        <w:p w14:paraId="1CFEB91A" w14:textId="77777777" w:rsidR="00A90ECF" w:rsidRDefault="00A90ECF">
                          <w:pPr>
                            <w:textDirection w:val="btLr"/>
                          </w:pPr>
                        </w:p>
                      </w:txbxContent>
                    </v:textbox>
                  </v:oval>
                  <v:shape id="Text Box 12" o:spid="_x0000_s1036" type="#_x0000_t202" style="position:absolute;left:20430;top:17984;width:14003;height:3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" filled="f" stroked="f">
                    <v:textbox inset="2.37014mm,2.37014mm,2.37014mm,2.37014mm">
                      <w:txbxContent>
                        <w:p w14:paraId="424FD1E7" w14:textId="77777777" w:rsidR="00A90ECF" w:rsidRDefault="00000000">
                          <w:pPr>
                            <w:spacing w:line="215" w:lineRule="auto"/>
                            <w:jc w:val="center"/>
                            <w:textDirection w:val="btLr"/>
                          </w:pPr>
                          <w:r>
                            <w:rPr>
                              <w:rFonts w:ascii="Calibri" w:eastAsia="Calibri" w:hAnsi="Calibri" w:cs="Calibri"/>
                              <w:color w:val="000000"/>
                            </w:rPr>
                            <w:t>Authentic Problem Based Learning</w:t>
                          </w:r>
                        </w:p>
                      </w:txbxContent>
                    </v:textbox>
                  </v:shape>
                  <v:oval id="Oval 13" o:spid="_x0000_s1037" style="position:absolute;left:20231;top:21602;width:14401;height:14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" fillcolor="#7f63a1" stroked="f">
                    <v:textbox inset="2.53958mm,2.53958mm,2.53958mm,2.53958mm">
                      <w:txbxContent>
                        <w:p w14:paraId="75BF247D" w14:textId="77777777" w:rsidR="00A90ECF" w:rsidRDefault="00A90ECF">
                          <w:pPr>
                            <w:textDirection w:val="btLr"/>
                          </w:pPr>
                        </w:p>
                      </w:txbxContent>
                    </v:textbox>
                  </v:oval>
                  <v:shape id="Text Box 14" o:spid="_x0000_s1038" type="#_x0000_t202" style="position:absolute;left:22340;top:25203;width:10183;height:7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" filled="f" stroked="f">
                    <v:textbox inset="2.37014mm,2.37014mm,2.37014mm,2.37014mm">
                      <w:txbxContent>
                        <w:p w14:paraId="1620624A" w14:textId="77777777" w:rsidR="00A90ECF" w:rsidRDefault="00000000">
                          <w:pPr>
                            <w:spacing w:line="215" w:lineRule="auto"/>
                            <w:jc w:val="center"/>
                            <w:textDirection w:val="btLr"/>
                          </w:pPr>
                          <w:r>
                            <w:rPr>
                              <w:rFonts w:ascii="Calibri" w:eastAsia="Calibri" w:hAnsi="Calibri" w:cs="Calibri"/>
                              <w:color w:val="000000"/>
                            </w:rPr>
                            <w:t>SC Adopted Curriculum Standards</w:t>
                          </w:r>
                        </w:p>
                      </w:txbxContent>
                    </v:textbox>
                  </v:shape>
                </v:group>
                <w10:anchorlock/>
              </v:group>
            </w:pict>
          </mc:Fallback>
        </mc:AlternateContent>
      </w:r>
    </w:p>
    <w:p w14:paraId="59112448" w14:textId="0E554CA3" w:rsidR="00A90ECF" w:rsidRPr="00082289" w:rsidRDefault="00C81901">
      <w:pPr>
        <w:pBdr>
          <w:top w:val="nil"/>
          <w:left w:val="nil"/>
          <w:bottom w:val="nil"/>
          <w:right w:val="nil"/>
          <w:between w:val="nil"/>
        </w:pBdr>
        <w:spacing w:after="200"/>
        <w:rPr>
          <w:color w:val="000000"/>
        </w:rPr>
      </w:pPr>
      <w:r w:rsidRPr="00082289">
        <w:rPr>
          <w:b/>
          <w:i/>
          <w:color w:val="000000"/>
          <w:u w:val="single"/>
        </w:rPr>
        <w:t>b. Admissions Policies and Procedures</w:t>
      </w:r>
    </w:p>
    <w:p w14:paraId="69D0431B" w14:textId="2F333B11" w:rsidR="00A90ECF" w:rsidRPr="00082289" w:rsidRDefault="00000000">
      <w:pPr>
        <w:numPr>
          <w:ilvl w:val="0"/>
          <w:numId w:val="11"/>
        </w:numPr>
        <w:pBdr>
          <w:top w:val="nil"/>
          <w:left w:val="nil"/>
          <w:bottom w:val="nil"/>
          <w:right w:val="nil"/>
          <w:between w:val="nil"/>
        </w:pBdr>
        <w:spacing w:before="240"/>
        <w:ind w:left="450"/>
        <w:rPr>
          <w:color w:val="000000"/>
        </w:rPr>
      </w:pPr>
      <w:r w:rsidRPr="00082289">
        <w:rPr>
          <w:b/>
          <w:i/>
          <w:u w:val="single"/>
        </w:rPr>
        <w:t>Enrollment Procedures</w:t>
      </w:r>
      <w:r w:rsidRPr="00082289">
        <w:rPr>
          <w:b/>
          <w:i/>
          <w:u w:val="single"/>
        </w:rPr>
        <w:br/>
      </w:r>
      <w:r w:rsidRPr="00082289">
        <w:rPr>
          <w:color w:val="000000"/>
        </w:rPr>
        <w:t>In accordance with Section 59-40-50 of the South Carolina Code of Laws, Title 59, Chapter 40, CHS will admit all students eligible to attend ninth through twelfth grades residing in South Carolina, subject to space limitations</w:t>
      </w:r>
      <w:r w:rsidRPr="00082289">
        <w:t xml:space="preserve"> and good standing in current school*.  </w:t>
      </w:r>
      <w:r w:rsidRPr="00082289">
        <w:rPr>
          <w:color w:val="000000"/>
        </w:rPr>
        <w:t xml:space="preserve"> If the number of applicants exceeds the capacity of a program, CHS</w:t>
      </w:r>
      <w:r w:rsidRPr="00082289">
        <w:t xml:space="preserve">’s </w:t>
      </w:r>
      <w:r w:rsidRPr="00082289">
        <w:rPr>
          <w:color w:val="000000"/>
        </w:rPr>
        <w:t>grade level or building, the students will be accepted by lot</w:t>
      </w:r>
      <w:r w:rsidRPr="00082289">
        <w:t>tery.</w:t>
      </w:r>
    </w:p>
    <w:p w14:paraId="75AB45DD" w14:textId="77777777" w:rsidR="00A90ECF" w:rsidRPr="00082289" w:rsidRDefault="00A90ECF" w:rsidP="00C81901">
      <w:pPr>
        <w:pBdr>
          <w:top w:val="nil"/>
          <w:left w:val="nil"/>
          <w:bottom w:val="nil"/>
          <w:right w:val="nil"/>
          <w:between w:val="nil"/>
        </w:pBdr>
        <w:rPr>
          <w:color w:val="000000"/>
        </w:rPr>
      </w:pPr>
    </w:p>
    <w:p w14:paraId="59151D41" w14:textId="57E33E11" w:rsidR="000C192D" w:rsidRPr="00082289" w:rsidRDefault="00000000" w:rsidP="00C81901">
      <w:pPr>
        <w:pBdr>
          <w:top w:val="nil"/>
          <w:left w:val="nil"/>
          <w:bottom w:val="nil"/>
          <w:right w:val="nil"/>
          <w:between w:val="nil"/>
        </w:pBdr>
        <w:ind w:left="450"/>
        <w:rPr>
          <w:color w:val="000000"/>
        </w:rPr>
      </w:pPr>
      <w:r w:rsidRPr="00082289">
        <w:rPr>
          <w:color w:val="000000"/>
        </w:rPr>
        <w:t xml:space="preserve">CHS will not limit, deny admission, or show preference to any individual or group of individuals except </w:t>
      </w:r>
      <w:proofErr w:type="gramStart"/>
      <w:r w:rsidRPr="00082289">
        <w:rPr>
          <w:color w:val="000000"/>
        </w:rPr>
        <w:t>where</w:t>
      </w:r>
      <w:proofErr w:type="gramEnd"/>
      <w:r w:rsidRPr="00082289">
        <w:rPr>
          <w:color w:val="000000"/>
        </w:rPr>
        <w:t xml:space="preserve"> allowed by law. CHS will recruit, register, and admit students without regard to race, creed, gender, national origin, ancestry, disability, immigrant status, English speaking status or need for disability services. CHS will market to all communities to ensure that the student body is representative of the Greater Horry and </w:t>
      </w:r>
      <w:r w:rsidRPr="00082289">
        <w:t>Georgetown</w:t>
      </w:r>
      <w:r w:rsidRPr="00082289">
        <w:rPr>
          <w:color w:val="000000"/>
        </w:rPr>
        <w:t xml:space="preserve"> </w:t>
      </w:r>
      <w:proofErr w:type="gramStart"/>
      <w:r w:rsidRPr="00082289">
        <w:rPr>
          <w:color w:val="000000"/>
        </w:rPr>
        <w:t>Countie</w:t>
      </w:r>
      <w:r w:rsidRPr="00082289">
        <w:t>s.</w:t>
      </w:r>
      <w:r w:rsidRPr="00082289">
        <w:rPr>
          <w:color w:val="000000"/>
        </w:rPr>
        <w:t>.</w:t>
      </w:r>
      <w:proofErr w:type="gramEnd"/>
      <w:r w:rsidRPr="00082289">
        <w:rPr>
          <w:color w:val="000000"/>
        </w:rPr>
        <w:t xml:space="preserve">  Because CHS is sponsored through </w:t>
      </w:r>
      <w:r w:rsidRPr="00082289">
        <w:t>the Limestone</w:t>
      </w:r>
      <w:r w:rsidRPr="00082289">
        <w:rPr>
          <w:color w:val="000000"/>
        </w:rPr>
        <w:t xml:space="preserve"> Charter Association there will be no limitations based on the student’s home district</w:t>
      </w:r>
      <w:r w:rsidRPr="00082289">
        <w:t>, but the student must reside in South Carolina.</w:t>
      </w:r>
    </w:p>
    <w:p w14:paraId="321C800A" w14:textId="77777777" w:rsidR="00A90ECF" w:rsidRPr="00082289" w:rsidRDefault="00A90ECF" w:rsidP="00C81901">
      <w:pPr>
        <w:pBdr>
          <w:top w:val="nil"/>
          <w:left w:val="nil"/>
          <w:bottom w:val="nil"/>
          <w:right w:val="nil"/>
          <w:between w:val="nil"/>
        </w:pBdr>
        <w:ind w:left="450"/>
      </w:pPr>
    </w:p>
    <w:p w14:paraId="0A68D2E2" w14:textId="77777777" w:rsidR="00A90ECF" w:rsidRPr="00082289" w:rsidRDefault="00000000" w:rsidP="00C81901">
      <w:pPr>
        <w:pBdr>
          <w:top w:val="nil"/>
          <w:left w:val="nil"/>
          <w:bottom w:val="nil"/>
          <w:right w:val="nil"/>
          <w:between w:val="nil"/>
        </w:pBdr>
        <w:ind w:left="450"/>
        <w:rPr>
          <w:color w:val="000000"/>
        </w:rPr>
      </w:pPr>
      <w:r w:rsidRPr="00082289">
        <w:rPr>
          <w:color w:val="000000"/>
        </w:rPr>
        <w:t xml:space="preserve">Enrollment into CHS is a two-step process, first a lottery application must be completed and if drawn for a seat in the lottery, the student moves to step two of completing the enrollment packet.  A completed lottery application is required for submission prior to the open enrollment deadline whether via online or hardcopy.  The lottery application asks only contact information from student and parent, sending school, birthdate, current grade and how the parent and student heard about CHS.  No questions identifying any protected  student will be requested until the student has been offered a seat at CHS through the </w:t>
      </w:r>
      <w:r w:rsidRPr="00082289">
        <w:rPr>
          <w:color w:val="000000"/>
        </w:rPr>
        <w:lastRenderedPageBreak/>
        <w:t xml:space="preserve">enrollment packet.  No fees are required to apply for the lottery.  Post lottery applicants must follow the timeline deadlines to ensure students do not lose their </w:t>
      </w:r>
      <w:r w:rsidRPr="00082289">
        <w:t>seats</w:t>
      </w:r>
      <w:r w:rsidRPr="00082289">
        <w:rPr>
          <w:color w:val="000000"/>
        </w:rPr>
        <w:t xml:space="preserve">.  A lottery will be held if the number of </w:t>
      </w:r>
      <w:r w:rsidRPr="00082289">
        <w:t>applicants</w:t>
      </w:r>
      <w:r w:rsidRPr="00082289">
        <w:rPr>
          <w:color w:val="000000"/>
        </w:rPr>
        <w:t xml:space="preserve"> exceeds the </w:t>
      </w:r>
      <w:r w:rsidRPr="00082289">
        <w:t>number</w:t>
      </w:r>
      <w:r w:rsidRPr="00082289">
        <w:rPr>
          <w:color w:val="000000"/>
        </w:rPr>
        <w:t xml:space="preserve"> of spots available for that grade level.</w:t>
      </w:r>
    </w:p>
    <w:p w14:paraId="726ED402" w14:textId="77777777" w:rsidR="00A90ECF" w:rsidRPr="00082289" w:rsidRDefault="00A90ECF">
      <w:pPr>
        <w:pBdr>
          <w:top w:val="nil"/>
          <w:left w:val="nil"/>
          <w:bottom w:val="nil"/>
          <w:right w:val="nil"/>
          <w:between w:val="nil"/>
        </w:pBdr>
        <w:rPr>
          <w:color w:val="000000"/>
        </w:rPr>
      </w:pPr>
    </w:p>
    <w:p w14:paraId="20C83B80" w14:textId="77777777" w:rsidR="00A90ECF" w:rsidRPr="00082289" w:rsidRDefault="00000000" w:rsidP="00C81901">
      <w:pPr>
        <w:pBdr>
          <w:top w:val="nil"/>
          <w:left w:val="nil"/>
          <w:bottom w:val="nil"/>
          <w:right w:val="nil"/>
          <w:between w:val="nil"/>
        </w:pBdr>
        <w:ind w:left="450"/>
        <w:rPr>
          <w:color w:val="000000"/>
        </w:rPr>
      </w:pPr>
      <w:r w:rsidRPr="00082289">
        <w:rPr>
          <w:color w:val="000000"/>
        </w:rPr>
        <w:t>Deadlines are as follows:</w:t>
      </w:r>
    </w:p>
    <w:p w14:paraId="3C9F7132" w14:textId="77777777" w:rsidR="00A90ECF" w:rsidRPr="00082289" w:rsidRDefault="00000000">
      <w:pPr>
        <w:numPr>
          <w:ilvl w:val="0"/>
          <w:numId w:val="3"/>
        </w:numPr>
        <w:pBdr>
          <w:top w:val="nil"/>
          <w:left w:val="nil"/>
          <w:bottom w:val="nil"/>
          <w:right w:val="nil"/>
          <w:between w:val="nil"/>
        </w:pBdr>
        <w:ind w:left="990"/>
        <w:rPr>
          <w:color w:val="000000"/>
        </w:rPr>
      </w:pPr>
      <w:r w:rsidRPr="00082289">
        <w:rPr>
          <w:color w:val="000000"/>
        </w:rPr>
        <w:t xml:space="preserve">Once notified a seat at CHS has been extended through the lottery parents </w:t>
      </w:r>
      <w:r w:rsidRPr="00082289">
        <w:t>have until the last Friday in April to return the required items(enrollment packet, birth certificate, immunization record and proof of residence) to the CHS registrar.  If required items are not turned in by the family by the last Friday in April, the next child on the waitlist will be offered the spot.</w:t>
      </w:r>
    </w:p>
    <w:p w14:paraId="4BC660E2" w14:textId="77777777" w:rsidR="00A90ECF" w:rsidRPr="00082289" w:rsidRDefault="00000000">
      <w:pPr>
        <w:numPr>
          <w:ilvl w:val="0"/>
          <w:numId w:val="3"/>
        </w:numPr>
        <w:pBdr>
          <w:top w:val="nil"/>
          <w:left w:val="nil"/>
          <w:bottom w:val="nil"/>
          <w:right w:val="nil"/>
          <w:between w:val="nil"/>
        </w:pBdr>
        <w:ind w:left="990"/>
        <w:rPr>
          <w:color w:val="000000"/>
        </w:rPr>
      </w:pPr>
      <w:r w:rsidRPr="00082289">
        <w:t>If the lottery is not necessary, CHS will continue to accept applications on a first come, first served basis until capacity has been reached.</w:t>
      </w:r>
    </w:p>
    <w:p w14:paraId="147F9027" w14:textId="77777777" w:rsidR="00A90ECF" w:rsidRPr="00082289" w:rsidRDefault="00000000">
      <w:pPr>
        <w:numPr>
          <w:ilvl w:val="0"/>
          <w:numId w:val="3"/>
        </w:numPr>
        <w:pBdr>
          <w:top w:val="nil"/>
          <w:left w:val="nil"/>
          <w:bottom w:val="nil"/>
          <w:right w:val="nil"/>
          <w:between w:val="nil"/>
        </w:pBdr>
        <w:ind w:left="990"/>
      </w:pPr>
      <w:r w:rsidRPr="00082289">
        <w:t xml:space="preserve">*All students who apply must be in good standing with their current school in behavior, </w:t>
      </w:r>
      <w:proofErr w:type="gramStart"/>
      <w:r w:rsidRPr="00082289">
        <w:t>attendance</w:t>
      </w:r>
      <w:proofErr w:type="gramEnd"/>
      <w:r w:rsidRPr="00082289">
        <w:t xml:space="preserve"> and graduation plan.   If the student is not currently in good standing in any of these areas, the student will be waitlisted until they are able to become in good standing.  </w:t>
      </w:r>
    </w:p>
    <w:p w14:paraId="7CC9D7AB" w14:textId="77777777" w:rsidR="00A90ECF" w:rsidRPr="00082289" w:rsidRDefault="00A90ECF" w:rsidP="00C81901">
      <w:pPr>
        <w:pBdr>
          <w:top w:val="nil"/>
          <w:left w:val="nil"/>
          <w:bottom w:val="nil"/>
          <w:right w:val="nil"/>
          <w:between w:val="nil"/>
        </w:pBdr>
        <w:ind w:left="450"/>
        <w:rPr>
          <w:color w:val="000000"/>
        </w:rPr>
      </w:pPr>
    </w:p>
    <w:p w14:paraId="6663C177" w14:textId="77777777" w:rsidR="00A90ECF" w:rsidRPr="00082289" w:rsidRDefault="00000000" w:rsidP="00C81901">
      <w:pPr>
        <w:pBdr>
          <w:top w:val="nil"/>
          <w:left w:val="nil"/>
          <w:bottom w:val="nil"/>
          <w:right w:val="nil"/>
          <w:between w:val="nil"/>
        </w:pBdr>
        <w:ind w:left="450"/>
        <w:rPr>
          <w:color w:val="000000"/>
        </w:rPr>
      </w:pPr>
      <w:r w:rsidRPr="00082289">
        <w:rPr>
          <w:color w:val="000000"/>
        </w:rPr>
        <w:t xml:space="preserve">South Carolina law provides that priority status may be given to a sibling or siblings of a student currently enrolled or of a student that has attended the school within the last six years.  Priority can also be given to children of charter school employees. and  Board members but not to exceed 20% of enrollment.  Siblings are exempted from the 20% limitation.  CHS will honor these special circumstances for priority in the event a lottery is required.  </w:t>
      </w:r>
    </w:p>
    <w:p w14:paraId="1C01E64C" w14:textId="77777777" w:rsidR="00A90ECF" w:rsidRPr="00082289" w:rsidRDefault="00A90ECF" w:rsidP="00C81901">
      <w:pPr>
        <w:pBdr>
          <w:top w:val="nil"/>
          <w:left w:val="nil"/>
          <w:bottom w:val="nil"/>
          <w:right w:val="nil"/>
          <w:between w:val="nil"/>
        </w:pBdr>
        <w:tabs>
          <w:tab w:val="left" w:pos="0"/>
        </w:tabs>
        <w:ind w:left="450"/>
        <w:rPr>
          <w:color w:val="000000"/>
        </w:rPr>
      </w:pPr>
    </w:p>
    <w:p w14:paraId="56CFEEEB" w14:textId="64C987F6" w:rsidR="00A90ECF" w:rsidRPr="00082289" w:rsidRDefault="00000000" w:rsidP="00C81901">
      <w:pPr>
        <w:pBdr>
          <w:top w:val="nil"/>
          <w:left w:val="nil"/>
          <w:bottom w:val="nil"/>
          <w:right w:val="nil"/>
          <w:between w:val="nil"/>
        </w:pBdr>
        <w:ind w:left="450"/>
        <w:rPr>
          <w:color w:val="000000"/>
        </w:rPr>
      </w:pPr>
      <w:r w:rsidRPr="00082289">
        <w:rPr>
          <w:color w:val="000000"/>
        </w:rPr>
        <w:t xml:space="preserve">Completed Enrollment packets and fees paid are required to fulfill the enrollment process.  CHS will make every effort to work with parents including giving an extension to gather the required documentation but must be mindful that as a school enrollment is what drives the school financial stability so every seat must be filled.   Students who qualify for pupils in poverty status are eligible for a reduction or exemption from school fees based on their status.   </w:t>
      </w:r>
    </w:p>
    <w:p w14:paraId="5EEE92EC" w14:textId="77777777" w:rsidR="00A90ECF" w:rsidRPr="00082289" w:rsidRDefault="00A90ECF">
      <w:pPr>
        <w:rPr>
          <w:b/>
          <w:i/>
        </w:rPr>
      </w:pPr>
    </w:p>
    <w:p w14:paraId="0211F149" w14:textId="3423D30C" w:rsidR="00A90ECF" w:rsidRPr="00082289" w:rsidRDefault="00000000">
      <w:pPr>
        <w:pStyle w:val="ListParagraph"/>
        <w:numPr>
          <w:ilvl w:val="0"/>
          <w:numId w:val="11"/>
        </w:numPr>
        <w:tabs>
          <w:tab w:val="left" w:pos="720"/>
        </w:tabs>
        <w:ind w:left="360"/>
        <w:rPr>
          <w:b/>
          <w:i/>
        </w:rPr>
      </w:pPr>
      <w:r w:rsidRPr="00082289">
        <w:rPr>
          <w:b/>
          <w:i/>
          <w:u w:val="single"/>
        </w:rPr>
        <w:t>Students Outside the District</w:t>
      </w:r>
    </w:p>
    <w:p w14:paraId="2534BED6" w14:textId="4BCC0946" w:rsidR="00A90ECF" w:rsidRPr="00082289" w:rsidRDefault="00000000" w:rsidP="001D7525">
      <w:pPr>
        <w:tabs>
          <w:tab w:val="left" w:pos="90"/>
        </w:tabs>
        <w:ind w:left="360"/>
      </w:pPr>
      <w:r w:rsidRPr="00082289">
        <w:t xml:space="preserve">CHS is sponsored by Limestone Charter </w:t>
      </w:r>
      <w:r w:rsidR="000C192D" w:rsidRPr="00082289">
        <w:t>Association.</w:t>
      </w:r>
      <w:r w:rsidRPr="00082289">
        <w:t xml:space="preserve"> Because LCA represents all areas of South Carolina, we are not subject to other school district enrollment lines. The previous district of any student admitted is notified in a timely manner by our school.</w:t>
      </w:r>
    </w:p>
    <w:p w14:paraId="7389DB8A" w14:textId="77777777" w:rsidR="00A90ECF" w:rsidRPr="00082289" w:rsidRDefault="00A90ECF"/>
    <w:p w14:paraId="0AB83CDA" w14:textId="54E975D8" w:rsidR="00A90ECF" w:rsidRPr="00082289" w:rsidRDefault="00C81901">
      <w:pPr>
        <w:pStyle w:val="ListParagraph"/>
        <w:numPr>
          <w:ilvl w:val="0"/>
          <w:numId w:val="11"/>
        </w:numPr>
        <w:ind w:left="360"/>
        <w:rPr>
          <w:b/>
          <w:i/>
          <w:iCs/>
          <w:u w:val="single"/>
        </w:rPr>
      </w:pPr>
      <w:r w:rsidRPr="00082289">
        <w:rPr>
          <w:b/>
          <w:i/>
          <w:iCs/>
          <w:u w:val="single"/>
        </w:rPr>
        <w:t>Student Appeal Process</w:t>
      </w:r>
    </w:p>
    <w:p w14:paraId="1824984F" w14:textId="42BF8EB1" w:rsidR="00C81901" w:rsidRPr="00082289" w:rsidRDefault="00C81901" w:rsidP="001D7525">
      <w:pPr>
        <w:pBdr>
          <w:top w:val="nil"/>
          <w:left w:val="nil"/>
          <w:bottom w:val="nil"/>
          <w:right w:val="nil"/>
          <w:between w:val="nil"/>
        </w:pBdr>
        <w:tabs>
          <w:tab w:val="left" w:pos="0"/>
        </w:tabs>
        <w:ind w:left="360"/>
        <w:rPr>
          <w:color w:val="000000"/>
        </w:rPr>
      </w:pPr>
      <w:r w:rsidRPr="00082289">
        <w:rPr>
          <w:color w:val="000000"/>
        </w:rPr>
        <w:t>Should CHS deny admission for a reason other than the results of a lottery, an appeal to the CHS Board may be made within 5 business days.  The appeal must be made in writing and must state the grounds on which the appeal is based.  If the parent is not satisfied with the decision of the CHS Board the parent has 5 days from notification of the decision to appeal to Limestone Charter Association</w:t>
      </w:r>
      <w:r w:rsidR="001D7525" w:rsidRPr="00082289">
        <w:rPr>
          <w:color w:val="000000"/>
        </w:rPr>
        <w:t>.</w:t>
      </w:r>
      <w:r w:rsidRPr="00082289">
        <w:rPr>
          <w:color w:val="000000"/>
        </w:rPr>
        <w:t xml:space="preserve"> </w:t>
      </w:r>
    </w:p>
    <w:p w14:paraId="6A29D2E9" w14:textId="77777777" w:rsidR="00A90ECF" w:rsidRPr="00082289" w:rsidRDefault="00A90ECF">
      <w:pPr>
        <w:rPr>
          <w:u w:val="single"/>
        </w:rPr>
      </w:pPr>
    </w:p>
    <w:p w14:paraId="618D33CC" w14:textId="73DCB4D5" w:rsidR="00A90ECF" w:rsidRPr="00082289" w:rsidRDefault="00C81901" w:rsidP="00C81901">
      <w:pPr>
        <w:pStyle w:val="Heading4"/>
        <w:jc w:val="left"/>
        <w:rPr>
          <w:rFonts w:ascii="Times New Roman" w:eastAsia="Times New Roman" w:hAnsi="Times New Roman" w:cs="Times New Roman"/>
          <w:b/>
          <w:sz w:val="24"/>
          <w:szCs w:val="24"/>
          <w:u w:val="single"/>
        </w:rPr>
      </w:pPr>
      <w:r w:rsidRPr="00082289">
        <w:rPr>
          <w:rFonts w:ascii="Times New Roman" w:eastAsia="Times New Roman" w:hAnsi="Times New Roman" w:cs="Times New Roman"/>
          <w:b/>
          <w:i w:val="0"/>
          <w:sz w:val="24"/>
          <w:szCs w:val="24"/>
          <w:u w:val="single"/>
        </w:rPr>
        <w:t>c.</w:t>
      </w:r>
      <w:r w:rsidRPr="00082289">
        <w:rPr>
          <w:rFonts w:ascii="Times New Roman" w:eastAsia="Times New Roman" w:hAnsi="Times New Roman" w:cs="Times New Roman"/>
          <w:b/>
          <w:sz w:val="24"/>
          <w:szCs w:val="24"/>
          <w:u w:val="single"/>
        </w:rPr>
        <w:t xml:space="preserve">  Support for Formation of the Charter School</w:t>
      </w:r>
    </w:p>
    <w:p w14:paraId="0108FC52" w14:textId="77777777" w:rsidR="00A90ECF" w:rsidRPr="00082289" w:rsidRDefault="00A90ECF"/>
    <w:p w14:paraId="0F8BC321" w14:textId="74A24D1D" w:rsidR="00494A2B" w:rsidRPr="00082289" w:rsidRDefault="00000000">
      <w:pPr>
        <w:pStyle w:val="ListParagraph"/>
        <w:numPr>
          <w:ilvl w:val="0"/>
          <w:numId w:val="46"/>
        </w:numPr>
        <w:ind w:left="360"/>
        <w:rPr>
          <w:b/>
          <w:i/>
          <w:u w:val="single"/>
        </w:rPr>
      </w:pPr>
      <w:r w:rsidRPr="00082289">
        <w:rPr>
          <w:b/>
          <w:i/>
          <w:u w:val="single"/>
        </w:rPr>
        <w:lastRenderedPageBreak/>
        <w:t xml:space="preserve">Charter </w:t>
      </w:r>
      <w:r w:rsidR="00C81901" w:rsidRPr="00082289">
        <w:rPr>
          <w:b/>
          <w:i/>
          <w:u w:val="single"/>
        </w:rPr>
        <w:t xml:space="preserve">Planning </w:t>
      </w:r>
      <w:r w:rsidRPr="00082289">
        <w:rPr>
          <w:b/>
          <w:i/>
          <w:u w:val="single"/>
        </w:rPr>
        <w:t>Committee</w:t>
      </w:r>
    </w:p>
    <w:p w14:paraId="50C475C8" w14:textId="1DF36C2F" w:rsidR="00A90ECF" w:rsidRPr="00082289" w:rsidRDefault="00000000" w:rsidP="001D7525">
      <w:pPr>
        <w:ind w:left="360"/>
        <w:rPr>
          <w:bCs/>
          <w:iCs/>
        </w:rPr>
      </w:pPr>
      <w:r w:rsidRPr="00082289">
        <w:t xml:space="preserve">The charter committee consists of the leadership team that serves Coastal High School as well as the board chairperson. </w:t>
      </w:r>
      <w:r w:rsidRPr="00082289">
        <w:rPr>
          <w:b/>
          <w:i/>
        </w:rPr>
        <w:t xml:space="preserve"> </w:t>
      </w:r>
      <w:r w:rsidR="00494A2B" w:rsidRPr="00082289">
        <w:rPr>
          <w:bCs/>
          <w:iCs/>
        </w:rPr>
        <w:t xml:space="preserve">A biography of each member is provided in the appendix items for renewal. </w:t>
      </w:r>
    </w:p>
    <w:p w14:paraId="17B40729" w14:textId="77777777" w:rsidR="00A90ECF" w:rsidRPr="00082289" w:rsidRDefault="00A90ECF">
      <w:pPr>
        <w:ind w:left="360"/>
      </w:pPr>
      <w:bookmarkStart w:id="3" w:name="_Hlk123745001"/>
    </w:p>
    <w:p w14:paraId="7083616B" w14:textId="592A0118" w:rsidR="00A90ECF" w:rsidRPr="00082289" w:rsidRDefault="00000000">
      <w:pPr>
        <w:pStyle w:val="ListParagraph"/>
        <w:numPr>
          <w:ilvl w:val="0"/>
          <w:numId w:val="46"/>
        </w:numPr>
        <w:tabs>
          <w:tab w:val="left" w:pos="360"/>
        </w:tabs>
        <w:ind w:left="360"/>
        <w:rPr>
          <w:b/>
          <w:i/>
        </w:rPr>
      </w:pPr>
      <w:r w:rsidRPr="00082289">
        <w:rPr>
          <w:b/>
          <w:i/>
          <w:u w:val="single"/>
        </w:rPr>
        <w:t>Evidence of Support</w:t>
      </w:r>
    </w:p>
    <w:bookmarkEnd w:id="3"/>
    <w:p w14:paraId="54B1E374" w14:textId="530EC9AF" w:rsidR="00494A2B" w:rsidRPr="00082289" w:rsidRDefault="00000000" w:rsidP="001D7525">
      <w:pPr>
        <w:tabs>
          <w:tab w:val="left" w:pos="180"/>
        </w:tabs>
        <w:ind w:left="360"/>
        <w:jc w:val="both"/>
        <w:rPr>
          <w:color w:val="FFFFFF"/>
        </w:rPr>
      </w:pPr>
      <w:r w:rsidRPr="00082289">
        <w:t xml:space="preserve">CHS has increased in its enrollment from 114 students in Year 1 to 205 in the current year.  CHS is in a facility that does not allow for more than that, but the Board is currently meeting to discuss its plans to either purchase the building it is housed in, purchase land next to the building to expand, or start ground up construction.  The board is currently having discussions with outside sources to determine which is the best option for the school.  No official plans are confirmed at this time.  </w:t>
      </w:r>
      <w:r w:rsidR="00494A2B" w:rsidRPr="00082289">
        <w:t>However,</w:t>
      </w:r>
      <w:r w:rsidRPr="00082289">
        <w:t xml:space="preserve"> if it proves viable the school will amend this document and update this section once the plans are finalized.</w:t>
      </w:r>
    </w:p>
    <w:p w14:paraId="33ED3F42" w14:textId="5263AB5D" w:rsidR="00A90ECF" w:rsidRPr="00082289" w:rsidRDefault="00000000" w:rsidP="00494A2B">
      <w:pPr>
        <w:tabs>
          <w:tab w:val="left" w:pos="180"/>
          <w:tab w:val="left" w:pos="450"/>
        </w:tabs>
        <w:spacing w:before="240"/>
        <w:ind w:left="450"/>
        <w:jc w:val="both"/>
      </w:pPr>
      <w:r w:rsidRPr="00082289">
        <w:rPr>
          <w:color w:val="FFFFFF"/>
        </w:rPr>
        <w:t>n</w:t>
      </w:r>
    </w:p>
    <w:p w14:paraId="2FA0A89C" w14:textId="78A6D923" w:rsidR="00A90ECF" w:rsidRPr="00082289" w:rsidRDefault="00000000">
      <w:pPr>
        <w:pStyle w:val="Heading4"/>
        <w:jc w:val="left"/>
        <w:rPr>
          <w:rFonts w:ascii="Times New Roman" w:eastAsia="Times New Roman" w:hAnsi="Times New Roman" w:cs="Times New Roman"/>
          <w:b/>
          <w:i w:val="0"/>
          <w:iCs/>
          <w:sz w:val="24"/>
          <w:szCs w:val="24"/>
          <w:u w:val="single"/>
        </w:rPr>
      </w:pPr>
      <w:r w:rsidRPr="00082289">
        <w:rPr>
          <w:rFonts w:ascii="Times New Roman" w:eastAsia="Times New Roman" w:hAnsi="Times New Roman" w:cs="Times New Roman"/>
          <w:b/>
          <w:sz w:val="24"/>
          <w:szCs w:val="24"/>
          <w:u w:val="single"/>
        </w:rPr>
        <w:t xml:space="preserve"> </w:t>
      </w:r>
      <w:r w:rsidR="001D7525" w:rsidRPr="00082289">
        <w:rPr>
          <w:rFonts w:ascii="Times New Roman" w:eastAsia="Times New Roman" w:hAnsi="Times New Roman" w:cs="Times New Roman"/>
          <w:b/>
          <w:i w:val="0"/>
          <w:iCs/>
          <w:sz w:val="24"/>
          <w:szCs w:val="24"/>
          <w:u w:val="single"/>
        </w:rPr>
        <w:t>Academic Plan</w:t>
      </w:r>
    </w:p>
    <w:p w14:paraId="5473F3F9" w14:textId="77777777" w:rsidR="001D7525" w:rsidRPr="00082289" w:rsidRDefault="001D7525" w:rsidP="001D7525"/>
    <w:p w14:paraId="7F6367DA" w14:textId="0B5312A0" w:rsidR="001D7525" w:rsidRPr="00082289" w:rsidRDefault="001D7525">
      <w:pPr>
        <w:pStyle w:val="ListParagraph"/>
        <w:numPr>
          <w:ilvl w:val="0"/>
          <w:numId w:val="47"/>
        </w:numPr>
        <w:tabs>
          <w:tab w:val="left" w:pos="360"/>
        </w:tabs>
        <w:ind w:left="360"/>
        <w:rPr>
          <w:b/>
          <w:i/>
        </w:rPr>
      </w:pPr>
      <w:r w:rsidRPr="00082289">
        <w:rPr>
          <w:b/>
          <w:i/>
          <w:u w:val="single"/>
        </w:rPr>
        <w:t>Student Population</w:t>
      </w:r>
    </w:p>
    <w:p w14:paraId="6F232EB3" w14:textId="67F01178" w:rsidR="00A90ECF" w:rsidRPr="00082289" w:rsidRDefault="00000000" w:rsidP="001D7525">
      <w:pPr>
        <w:pBdr>
          <w:top w:val="nil"/>
          <w:left w:val="nil"/>
          <w:bottom w:val="nil"/>
          <w:right w:val="nil"/>
          <w:between w:val="nil"/>
        </w:pBdr>
        <w:ind w:left="360"/>
        <w:rPr>
          <w:color w:val="000000"/>
        </w:rPr>
      </w:pPr>
      <w:r w:rsidRPr="00082289">
        <w:rPr>
          <w:color w:val="000000"/>
        </w:rPr>
        <w:t xml:space="preserve">Coastal High </w:t>
      </w:r>
      <w:r w:rsidRPr="00082289">
        <w:t>School serves</w:t>
      </w:r>
      <w:r w:rsidRPr="00082289">
        <w:rPr>
          <w:color w:val="000000"/>
        </w:rPr>
        <w:t xml:space="preserve"> students in grades nine through twelve  CHS students, for the most part </w:t>
      </w:r>
      <w:proofErr w:type="gramStart"/>
      <w:r w:rsidRPr="00082289">
        <w:rPr>
          <w:color w:val="000000"/>
        </w:rPr>
        <w:t>are</w:t>
      </w:r>
      <w:proofErr w:type="gramEnd"/>
      <w:r w:rsidRPr="00082289">
        <w:rPr>
          <w:color w:val="000000"/>
        </w:rPr>
        <w:t xml:space="preserve"> zoned for </w:t>
      </w:r>
      <w:proofErr w:type="spellStart"/>
      <w:r w:rsidRPr="00082289">
        <w:rPr>
          <w:color w:val="000000"/>
        </w:rPr>
        <w:t>Socastee</w:t>
      </w:r>
      <w:proofErr w:type="spellEnd"/>
      <w:r w:rsidRPr="00082289">
        <w:rPr>
          <w:color w:val="000000"/>
        </w:rPr>
        <w:t xml:space="preserve"> High School, St James High School, Carolina Forest, and Myrtle Beach High.  We do have some students attending from </w:t>
      </w:r>
      <w:r w:rsidR="000C192D" w:rsidRPr="00082289">
        <w:rPr>
          <w:color w:val="000000"/>
        </w:rPr>
        <w:t>Georgetown County</w:t>
      </w:r>
      <w:r w:rsidRPr="00082289">
        <w:rPr>
          <w:color w:val="000000"/>
        </w:rPr>
        <w:t xml:space="preserve"> as well a</w:t>
      </w:r>
      <w:r w:rsidRPr="00082289">
        <w:t xml:space="preserve">s Horry County.  </w:t>
      </w:r>
      <w:r w:rsidRPr="00082289">
        <w:rPr>
          <w:color w:val="000000"/>
        </w:rPr>
        <w:t xml:space="preserve"> CHS is open to any student through the lottery process.  We currently serve 2</w:t>
      </w:r>
      <w:r w:rsidRPr="00082289">
        <w:t xml:space="preserve">05 students, 105 females and 100 males.  Each year in our existence we have grown as a diverse population serving a wider variety of ethnic groups.  We continue to work with community leaders in the Myrtle Beach area to entice students from all backgrounds.  </w:t>
      </w:r>
    </w:p>
    <w:p w14:paraId="33C380D7" w14:textId="77777777" w:rsidR="00A90ECF" w:rsidRPr="00082289" w:rsidRDefault="00A90ECF">
      <w:pPr>
        <w:pBdr>
          <w:top w:val="nil"/>
          <w:left w:val="nil"/>
          <w:bottom w:val="nil"/>
          <w:right w:val="nil"/>
          <w:between w:val="nil"/>
        </w:pBdr>
        <w:ind w:left="720" w:firstLine="720"/>
        <w:jc w:val="both"/>
        <w:rPr>
          <w:color w:val="000000"/>
        </w:rPr>
      </w:pPr>
    </w:p>
    <w:p w14:paraId="78B95514" w14:textId="77777777" w:rsidR="00A90ECF" w:rsidRPr="00082289" w:rsidRDefault="00A90ECF">
      <w:pPr>
        <w:pBdr>
          <w:top w:val="nil"/>
          <w:left w:val="nil"/>
          <w:bottom w:val="nil"/>
          <w:right w:val="nil"/>
          <w:between w:val="nil"/>
        </w:pBdr>
        <w:ind w:left="720"/>
        <w:rPr>
          <w:color w:val="000000"/>
        </w:rPr>
      </w:pPr>
    </w:p>
    <w:p w14:paraId="7901EB7B" w14:textId="753E2BEE" w:rsidR="00A90ECF" w:rsidRPr="00082289" w:rsidRDefault="00000000">
      <w:pPr>
        <w:pStyle w:val="ListParagraph"/>
        <w:numPr>
          <w:ilvl w:val="0"/>
          <w:numId w:val="47"/>
        </w:numPr>
        <w:ind w:left="360"/>
        <w:rPr>
          <w:b/>
          <w:i/>
          <w:u w:val="single"/>
        </w:rPr>
      </w:pPr>
      <w:r w:rsidRPr="00082289">
        <w:rPr>
          <w:b/>
          <w:i/>
          <w:u w:val="single"/>
        </w:rPr>
        <w:t>Goals and Objectives</w:t>
      </w:r>
    </w:p>
    <w:p w14:paraId="5F02F0D6" w14:textId="7FDB07C9" w:rsidR="00A90ECF" w:rsidRPr="00082289" w:rsidRDefault="00000000" w:rsidP="001D7525">
      <w:pPr>
        <w:ind w:left="360"/>
      </w:pPr>
      <w:r w:rsidRPr="00082289">
        <w:t xml:space="preserve">In compliance with the SC Charter School Act, the following educational goals of Coastal High School reflect the school’s mission statement. Each corresponding objective indicates outcomes that are student centered and can be used to evaluate the success of each goal and thus the overall mission of Coastal High School.  </w:t>
      </w:r>
    </w:p>
    <w:p w14:paraId="0EDE1F68" w14:textId="77777777" w:rsidR="00A90ECF" w:rsidRPr="00082289" w:rsidRDefault="00A90ECF"/>
    <w:p w14:paraId="7A678E34" w14:textId="77777777" w:rsidR="00A90ECF" w:rsidRPr="00082289" w:rsidRDefault="00000000" w:rsidP="001D7525">
      <w:pPr>
        <w:ind w:left="360"/>
        <w:rPr>
          <w:b/>
          <w:u w:val="single"/>
        </w:rPr>
      </w:pPr>
      <w:r w:rsidRPr="00082289">
        <w:rPr>
          <w:b/>
          <w:u w:val="single"/>
        </w:rPr>
        <w:t>Performance on the original charter goals</w:t>
      </w:r>
    </w:p>
    <w:p w14:paraId="71C74E49" w14:textId="77777777" w:rsidR="00A90ECF" w:rsidRPr="00082289" w:rsidRDefault="00000000" w:rsidP="001D7525">
      <w:pPr>
        <w:ind w:left="360"/>
      </w:pPr>
      <w:r w:rsidRPr="00082289">
        <w:t xml:space="preserve">Performance on the original charter goals is varied.  CHS graduation rate is above the state average, and </w:t>
      </w:r>
      <w:proofErr w:type="gramStart"/>
      <w:r w:rsidRPr="00082289">
        <w:t>overall</w:t>
      </w:r>
      <w:proofErr w:type="gramEnd"/>
      <w:r w:rsidRPr="00082289">
        <w:t xml:space="preserve"> this goal has been achieved for most years of the charter.  The percentage of students graduating college or career ready is a goal we continue to address by focusing on preparing students with curricular support as well as assignments in the regular classroom.  All non-IEP students take a CTE course each semester, which will support students in the endeavor to be college or career ready.  CHS is working toward Goal 3 by adding additional CTE programs to its curriculum.  Providing work-based learning experiences will also help CHS address this goal. Community service is a big part of who CHS is as a community of learners.  Students have ample opportunities to meet this goal and are more than happy to participate in these activities.  With the interventions outlined below, CHS will continue to support the students in the goal of successfully completing the End of Course Tests and to reach the goals outlined in the charter.</w:t>
      </w:r>
    </w:p>
    <w:p w14:paraId="061327DB" w14:textId="77777777" w:rsidR="00A90ECF" w:rsidRPr="00082289" w:rsidRDefault="00A90ECF" w:rsidP="001D7525">
      <w:pPr>
        <w:ind w:left="360"/>
      </w:pPr>
    </w:p>
    <w:p w14:paraId="27ECAE3D" w14:textId="77777777" w:rsidR="00A90ECF" w:rsidRPr="00082289" w:rsidRDefault="00000000" w:rsidP="001D7525">
      <w:pPr>
        <w:ind w:left="360"/>
        <w:rPr>
          <w:b/>
          <w:bCs/>
        </w:rPr>
      </w:pPr>
      <w:r w:rsidRPr="00082289">
        <w:rPr>
          <w:b/>
          <w:bCs/>
        </w:rPr>
        <w:lastRenderedPageBreak/>
        <w:t xml:space="preserve">Goal 1:  </w:t>
      </w:r>
    </w:p>
    <w:p w14:paraId="3DE51E0C" w14:textId="77777777" w:rsidR="00A90ECF" w:rsidRPr="00082289" w:rsidRDefault="00000000" w:rsidP="001D7525">
      <w:pPr>
        <w:ind w:left="360"/>
        <w:rPr>
          <w:i/>
        </w:rPr>
      </w:pPr>
      <w:r w:rsidRPr="00082289">
        <w:rPr>
          <w:i/>
        </w:rPr>
        <w:t>By year three 90% of seniors who have been enrolled at CHS for at least 2 years, exempting students whose IEPs indicate otherwise, will graduate on time.  This goal will continue throughout the life of the charter</w:t>
      </w:r>
    </w:p>
    <w:p w14:paraId="19BE7B91" w14:textId="77777777" w:rsidR="00A90ECF" w:rsidRPr="00082289" w:rsidRDefault="00A90ECF" w:rsidP="001D7525">
      <w:pPr>
        <w:ind w:left="360"/>
        <w:rPr>
          <w:i/>
        </w:rPr>
      </w:pPr>
    </w:p>
    <w:p w14:paraId="3B972EE9" w14:textId="77777777" w:rsidR="00A90ECF" w:rsidRPr="00082289" w:rsidRDefault="00000000" w:rsidP="001D7525">
      <w:pPr>
        <w:ind w:left="360"/>
        <w:rPr>
          <w:i/>
        </w:rPr>
      </w:pPr>
      <w:r w:rsidRPr="00082289">
        <w:rPr>
          <w:i/>
        </w:rPr>
        <w:t xml:space="preserve">First year at state average of 83% then increase each year by 2 Points until 90% and maintain but never below the state average. </w:t>
      </w:r>
    </w:p>
    <w:p w14:paraId="31EF7431" w14:textId="77777777" w:rsidR="00A90ECF" w:rsidRPr="00082289" w:rsidRDefault="00000000" w:rsidP="001D7525">
      <w:pPr>
        <w:ind w:left="360"/>
        <w:rPr>
          <w:i/>
        </w:rPr>
      </w:pPr>
      <w:r w:rsidRPr="00082289">
        <w:rPr>
          <w:i/>
          <w:u w:val="single"/>
        </w:rPr>
        <w:t>Metric:</w:t>
      </w:r>
      <w:r w:rsidRPr="00082289">
        <w:rPr>
          <w:i/>
        </w:rPr>
        <w:t xml:space="preserve"> The graduation rate is determined by the number of students who received a State Diploma divided by the number who should have received a State Diploma based on 9GR data.  </w:t>
      </w:r>
    </w:p>
    <w:p w14:paraId="4A494395" w14:textId="77777777" w:rsidR="00A90ECF" w:rsidRPr="00082289" w:rsidRDefault="00A90ECF" w:rsidP="001D7525">
      <w:pPr>
        <w:ind w:left="360"/>
        <w:rPr>
          <w:i/>
        </w:rPr>
      </w:pPr>
    </w:p>
    <w:p w14:paraId="77B2856A" w14:textId="77777777" w:rsidR="00A90ECF" w:rsidRPr="00082289" w:rsidRDefault="00000000" w:rsidP="001D7525">
      <w:pPr>
        <w:ind w:left="360"/>
        <w:rPr>
          <w:b/>
          <w:bCs/>
          <w:i/>
        </w:rPr>
      </w:pPr>
      <w:r w:rsidRPr="00082289">
        <w:rPr>
          <w:b/>
          <w:bCs/>
          <w:i/>
        </w:rPr>
        <w:t>Goal 2:</w:t>
      </w:r>
    </w:p>
    <w:p w14:paraId="16B52EFE" w14:textId="77777777" w:rsidR="00A90ECF" w:rsidRPr="00082289" w:rsidRDefault="00000000" w:rsidP="001D7525">
      <w:pPr>
        <w:ind w:left="360"/>
        <w:rPr>
          <w:i/>
        </w:rPr>
      </w:pPr>
      <w:r w:rsidRPr="00082289">
        <w:rPr>
          <w:i/>
        </w:rPr>
        <w:t>By year 5 of the life of the charter 70% of all CHS students who graduate from CHS having been enrolled for at least two years will graduate as college or career ready.  By year 10 80%.  Currently the state stands at 61%.</w:t>
      </w:r>
    </w:p>
    <w:p w14:paraId="3FD886F0" w14:textId="77777777" w:rsidR="00A90ECF" w:rsidRPr="00082289" w:rsidRDefault="00A90ECF">
      <w:pPr>
        <w:rPr>
          <w:i/>
        </w:rPr>
      </w:pPr>
    </w:p>
    <w:p w14:paraId="70BD75A8" w14:textId="77777777" w:rsidR="00A90ECF" w:rsidRPr="00082289" w:rsidRDefault="00000000">
      <w:r w:rsidRPr="00082289">
        <w:rPr>
          <w:i/>
        </w:rPr>
        <w:tab/>
        <w:t xml:space="preserve">Metric: </w:t>
      </w:r>
      <w:r w:rsidRPr="00082289">
        <w:t>College or Career Readiness</w:t>
      </w:r>
    </w:p>
    <w:p w14:paraId="2F57B162" w14:textId="31305596" w:rsidR="00A90ECF" w:rsidRPr="00082289" w:rsidRDefault="00000000">
      <w:pPr>
        <w:numPr>
          <w:ilvl w:val="0"/>
          <w:numId w:val="34"/>
        </w:numPr>
        <w:ind w:left="1080"/>
      </w:pPr>
      <w:r w:rsidRPr="00082289">
        <w:t xml:space="preserve">Earn a Silver, </w:t>
      </w:r>
      <w:proofErr w:type="gramStart"/>
      <w:r w:rsidRPr="00082289">
        <w:t>Gold</w:t>
      </w:r>
      <w:proofErr w:type="gramEnd"/>
      <w:r w:rsidRPr="00082289">
        <w:t xml:space="preserve"> or Platinum certificate on the Ready to Work (WIN or similar) career-ready assessment</w:t>
      </w:r>
    </w:p>
    <w:p w14:paraId="523CC01C" w14:textId="77777777" w:rsidR="00A90ECF" w:rsidRPr="00082289" w:rsidRDefault="00000000">
      <w:pPr>
        <w:numPr>
          <w:ilvl w:val="0"/>
          <w:numId w:val="34"/>
        </w:numPr>
        <w:ind w:left="1080"/>
      </w:pPr>
      <w:r w:rsidRPr="00082289">
        <w:t>score at least a 31 on the ASVAB test</w:t>
      </w:r>
    </w:p>
    <w:p w14:paraId="7FA2E542" w14:textId="77777777" w:rsidR="00A90ECF" w:rsidRPr="00082289" w:rsidRDefault="00000000">
      <w:pPr>
        <w:numPr>
          <w:ilvl w:val="0"/>
          <w:numId w:val="34"/>
        </w:numPr>
        <w:ind w:left="1080"/>
      </w:pPr>
      <w:r w:rsidRPr="00082289">
        <w:t>score at least a 20 on the ACT composite</w:t>
      </w:r>
    </w:p>
    <w:p w14:paraId="2742152E" w14:textId="77777777" w:rsidR="00A90ECF" w:rsidRPr="00082289" w:rsidRDefault="00000000">
      <w:pPr>
        <w:numPr>
          <w:ilvl w:val="0"/>
          <w:numId w:val="34"/>
        </w:numPr>
        <w:ind w:left="1080"/>
      </w:pPr>
      <w:r w:rsidRPr="00082289">
        <w:t>score at least a 1020 on the SAT composite</w:t>
      </w:r>
    </w:p>
    <w:p w14:paraId="2D335776" w14:textId="77777777" w:rsidR="00A90ECF" w:rsidRPr="00082289" w:rsidRDefault="00000000">
      <w:pPr>
        <w:numPr>
          <w:ilvl w:val="0"/>
          <w:numId w:val="34"/>
        </w:numPr>
        <w:ind w:left="1080"/>
      </w:pPr>
      <w:r w:rsidRPr="00082289">
        <w:t>complete at least 6 credit hours in a dual enrollment program with a score of “C” or better</w:t>
      </w:r>
    </w:p>
    <w:p w14:paraId="25AF03DD" w14:textId="77777777" w:rsidR="00A90ECF" w:rsidRPr="00082289" w:rsidRDefault="00A90ECF">
      <w:pPr>
        <w:rPr>
          <w:i/>
        </w:rPr>
      </w:pPr>
    </w:p>
    <w:p w14:paraId="4633FF64" w14:textId="7F3B375D" w:rsidR="00A90ECF" w:rsidRPr="00082289" w:rsidRDefault="00000000" w:rsidP="001D7525">
      <w:pPr>
        <w:ind w:left="360"/>
        <w:rPr>
          <w:i/>
        </w:rPr>
      </w:pPr>
      <w:r w:rsidRPr="00082289">
        <w:rPr>
          <w:b/>
          <w:bCs/>
          <w:i/>
        </w:rPr>
        <w:t>Goal 3</w:t>
      </w:r>
      <w:r w:rsidR="001D7525" w:rsidRPr="00082289">
        <w:rPr>
          <w:i/>
        </w:rPr>
        <w:t>:</w:t>
      </w:r>
      <w:r w:rsidRPr="00082289">
        <w:rPr>
          <w:i/>
        </w:rPr>
        <w:t xml:space="preserve"> </w:t>
      </w:r>
    </w:p>
    <w:p w14:paraId="53D96B74" w14:textId="77777777" w:rsidR="00A90ECF" w:rsidRPr="00082289" w:rsidRDefault="00000000" w:rsidP="001D7525">
      <w:pPr>
        <w:ind w:left="360"/>
        <w:rPr>
          <w:i/>
        </w:rPr>
      </w:pPr>
      <w:r w:rsidRPr="00082289">
        <w:rPr>
          <w:i/>
        </w:rPr>
        <w:t xml:space="preserve">By year 4 of the life of the charter 50%  of CHS Students will graduate with a course completion  certificate from a Career and Technology Education program CHS will add up to programs throughout the life of the charter.  </w:t>
      </w:r>
    </w:p>
    <w:p w14:paraId="56FC2FF5" w14:textId="77777777" w:rsidR="00A90ECF" w:rsidRPr="00082289" w:rsidRDefault="00A90ECF" w:rsidP="001D7525">
      <w:pPr>
        <w:ind w:left="360"/>
      </w:pPr>
    </w:p>
    <w:p w14:paraId="23C8BCA5" w14:textId="77777777" w:rsidR="00A90ECF" w:rsidRPr="00082289" w:rsidRDefault="00000000" w:rsidP="001D7525">
      <w:pPr>
        <w:ind w:left="360"/>
        <w:rPr>
          <w:b/>
          <w:bCs/>
        </w:rPr>
      </w:pPr>
      <w:r w:rsidRPr="00082289">
        <w:rPr>
          <w:b/>
          <w:bCs/>
        </w:rPr>
        <w:t xml:space="preserve">Goal 4: </w:t>
      </w:r>
    </w:p>
    <w:p w14:paraId="66F9DC55" w14:textId="77777777" w:rsidR="00A90ECF" w:rsidRPr="00082289" w:rsidRDefault="00000000" w:rsidP="001D7525">
      <w:pPr>
        <w:ind w:left="360"/>
        <w:rPr>
          <w:i/>
        </w:rPr>
      </w:pPr>
      <w:r w:rsidRPr="00082289">
        <w:rPr>
          <w:i/>
        </w:rPr>
        <w:t>By the first year of the life of the charter 90% of CHS students will complete no less than 40 hours of community service to exhibit leadership by stewardship, ten hours per year.</w:t>
      </w:r>
    </w:p>
    <w:p w14:paraId="1A869348" w14:textId="77777777" w:rsidR="00A90ECF" w:rsidRPr="00082289" w:rsidRDefault="00A90ECF" w:rsidP="001D7525">
      <w:pPr>
        <w:ind w:left="360"/>
        <w:rPr>
          <w:i/>
        </w:rPr>
      </w:pPr>
    </w:p>
    <w:p w14:paraId="37CCE1EF" w14:textId="11F9639D" w:rsidR="00A90ECF" w:rsidRPr="00082289" w:rsidRDefault="00000000" w:rsidP="001D7525">
      <w:pPr>
        <w:ind w:left="360"/>
        <w:rPr>
          <w:i/>
        </w:rPr>
      </w:pPr>
      <w:r w:rsidRPr="00082289">
        <w:rPr>
          <w:b/>
          <w:bCs/>
          <w:i/>
        </w:rPr>
        <w:t>Goal 5</w:t>
      </w:r>
      <w:r w:rsidR="001D7525" w:rsidRPr="00082289">
        <w:rPr>
          <w:i/>
        </w:rPr>
        <w:t>:</w:t>
      </w:r>
      <w:r w:rsidRPr="00082289">
        <w:rPr>
          <w:i/>
        </w:rPr>
        <w:t xml:space="preserve"> </w:t>
      </w:r>
    </w:p>
    <w:p w14:paraId="4A04712E" w14:textId="207B06AE" w:rsidR="00A90ECF" w:rsidRDefault="00000000" w:rsidP="001D7525">
      <w:pPr>
        <w:ind w:left="360"/>
        <w:rPr>
          <w:b/>
          <w:i/>
        </w:rPr>
      </w:pPr>
      <w:r w:rsidRPr="00082289">
        <w:rPr>
          <w:i/>
        </w:rPr>
        <w:t>CHS's End of Course Examination (EOC) scores will continue to improve each year throughout the life of the charter.  CHS will be ranked in the top 50% of all high school's tested on live data</w:t>
      </w:r>
      <w:r w:rsidRPr="00082289">
        <w:rPr>
          <w:b/>
          <w:i/>
        </w:rPr>
        <w:t>.</w:t>
      </w:r>
    </w:p>
    <w:p w14:paraId="2ABBFCB5" w14:textId="08DA67C6" w:rsidR="00082289" w:rsidRDefault="00082289" w:rsidP="001D7525">
      <w:pPr>
        <w:ind w:left="360"/>
        <w:rPr>
          <w:b/>
          <w:i/>
        </w:rPr>
      </w:pPr>
    </w:p>
    <w:p w14:paraId="3DCBDD5D" w14:textId="50F808BC" w:rsidR="00082289" w:rsidRDefault="00082289" w:rsidP="001D7525">
      <w:pPr>
        <w:ind w:left="360"/>
        <w:rPr>
          <w:b/>
          <w:i/>
        </w:rPr>
      </w:pPr>
    </w:p>
    <w:p w14:paraId="5673E6DE" w14:textId="376CB2EF" w:rsidR="00082289" w:rsidRDefault="00082289" w:rsidP="001D7525">
      <w:pPr>
        <w:ind w:left="360"/>
        <w:rPr>
          <w:b/>
          <w:i/>
        </w:rPr>
      </w:pPr>
    </w:p>
    <w:p w14:paraId="60193DF5" w14:textId="436AD69E" w:rsidR="00082289" w:rsidRDefault="00082289" w:rsidP="001D7525">
      <w:pPr>
        <w:ind w:left="360"/>
        <w:rPr>
          <w:b/>
          <w:i/>
        </w:rPr>
      </w:pPr>
    </w:p>
    <w:p w14:paraId="74B8337A" w14:textId="599BC57B" w:rsidR="00082289" w:rsidRDefault="00082289" w:rsidP="001D7525">
      <w:pPr>
        <w:ind w:left="360"/>
        <w:rPr>
          <w:b/>
          <w:i/>
        </w:rPr>
      </w:pPr>
    </w:p>
    <w:p w14:paraId="47F3EAC2" w14:textId="77777777" w:rsidR="00082289" w:rsidRPr="00082289" w:rsidRDefault="00082289" w:rsidP="001D7525">
      <w:pPr>
        <w:ind w:left="360"/>
        <w:rPr>
          <w:b/>
          <w:i/>
        </w:rPr>
      </w:pPr>
    </w:p>
    <w:p w14:paraId="2776C602" w14:textId="77777777" w:rsidR="00A90ECF" w:rsidRPr="00082289" w:rsidRDefault="00A90ECF" w:rsidP="001D7525">
      <w:pPr>
        <w:ind w:left="360"/>
        <w:rPr>
          <w:b/>
          <w:i/>
        </w:rPr>
      </w:pPr>
    </w:p>
    <w:tbl>
      <w:tblPr>
        <w:tblStyle w:val="a5"/>
        <w:tblW w:w="10620" w:type="dxa"/>
        <w:tblInd w:w="-640" w:type="dxa"/>
        <w:tblLayout w:type="fixed"/>
        <w:tblLook w:val="0400" w:firstRow="0" w:lastRow="0" w:firstColumn="0" w:lastColumn="0" w:noHBand="0" w:noVBand="1"/>
      </w:tblPr>
      <w:tblGrid>
        <w:gridCol w:w="1440"/>
        <w:gridCol w:w="990"/>
        <w:gridCol w:w="720"/>
        <w:gridCol w:w="720"/>
        <w:gridCol w:w="720"/>
        <w:gridCol w:w="1260"/>
        <w:gridCol w:w="810"/>
        <w:gridCol w:w="810"/>
        <w:gridCol w:w="720"/>
        <w:gridCol w:w="769"/>
        <w:gridCol w:w="809"/>
        <w:gridCol w:w="852"/>
      </w:tblGrid>
      <w:tr w:rsidR="00A90ECF" w:rsidRPr="00082289" w14:paraId="47AA5310" w14:textId="77777777" w:rsidTr="000C192D">
        <w:trPr>
          <w:trHeight w:val="865"/>
        </w:trPr>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96FB78" w14:textId="77777777" w:rsidR="00A90ECF" w:rsidRPr="00082289" w:rsidRDefault="00000000">
            <w:pPr>
              <w:rPr>
                <w:b/>
                <w:i/>
                <w:sz w:val="22"/>
                <w:szCs w:val="22"/>
              </w:rPr>
            </w:pPr>
            <w:r w:rsidRPr="00082289">
              <w:rPr>
                <w:b/>
                <w:sz w:val="22"/>
                <w:szCs w:val="22"/>
              </w:rPr>
              <w:lastRenderedPageBreak/>
              <w:t>Previous passage rate on yearly testing (not report card)</w:t>
            </w:r>
            <w:r w:rsidRPr="00082289">
              <w:rPr>
                <w:b/>
                <w:i/>
                <w:sz w:val="22"/>
                <w:szCs w:val="22"/>
              </w:rPr>
              <w:t> </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tcPr>
          <w:p w14:paraId="4539DBAC" w14:textId="77777777" w:rsidR="00A90ECF" w:rsidRPr="00082289" w:rsidRDefault="00000000" w:rsidP="000C192D">
            <w:pPr>
              <w:jc w:val="center"/>
              <w:rPr>
                <w:b/>
                <w:i/>
                <w:sz w:val="22"/>
                <w:szCs w:val="22"/>
              </w:rPr>
            </w:pPr>
            <w:r w:rsidRPr="00082289">
              <w:rPr>
                <w:b/>
                <w:i/>
                <w:sz w:val="22"/>
                <w:szCs w:val="22"/>
              </w:rPr>
              <w:t>2021-22</w:t>
            </w:r>
          </w:p>
        </w:tc>
        <w:tc>
          <w:tcPr>
            <w:tcW w:w="1440" w:type="dxa"/>
            <w:gridSpan w:val="2"/>
            <w:tcBorders>
              <w:top w:val="single" w:sz="8" w:space="0" w:color="000000"/>
              <w:left w:val="nil"/>
              <w:bottom w:val="single" w:sz="8" w:space="0" w:color="000000"/>
              <w:right w:val="single" w:sz="8" w:space="0" w:color="000000"/>
            </w:tcBorders>
            <w:shd w:val="clear" w:color="auto" w:fill="auto"/>
            <w:vAlign w:val="center"/>
          </w:tcPr>
          <w:p w14:paraId="57AD2E59" w14:textId="77777777" w:rsidR="00A90ECF" w:rsidRPr="00082289" w:rsidRDefault="00000000" w:rsidP="000C192D">
            <w:pPr>
              <w:jc w:val="center"/>
              <w:rPr>
                <w:b/>
                <w:i/>
                <w:sz w:val="22"/>
                <w:szCs w:val="22"/>
              </w:rPr>
            </w:pPr>
            <w:r w:rsidRPr="00082289">
              <w:rPr>
                <w:b/>
                <w:i/>
                <w:sz w:val="22"/>
                <w:szCs w:val="22"/>
              </w:rPr>
              <w:t>2020-21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29D7F682" w14:textId="77777777" w:rsidR="00A90ECF" w:rsidRPr="00082289" w:rsidRDefault="00000000" w:rsidP="000C192D">
            <w:pPr>
              <w:jc w:val="center"/>
              <w:rPr>
                <w:b/>
                <w:i/>
                <w:sz w:val="22"/>
                <w:szCs w:val="22"/>
              </w:rPr>
            </w:pPr>
            <w:r w:rsidRPr="00082289">
              <w:rPr>
                <w:b/>
                <w:i/>
                <w:sz w:val="22"/>
                <w:szCs w:val="22"/>
              </w:rPr>
              <w:t>2019-2020</w:t>
            </w:r>
          </w:p>
        </w:tc>
        <w:tc>
          <w:tcPr>
            <w:tcW w:w="1620" w:type="dxa"/>
            <w:gridSpan w:val="2"/>
            <w:tcBorders>
              <w:top w:val="single" w:sz="8" w:space="0" w:color="000000"/>
              <w:left w:val="nil"/>
              <w:bottom w:val="single" w:sz="8" w:space="0" w:color="000000"/>
              <w:right w:val="single" w:sz="8" w:space="0" w:color="000000"/>
            </w:tcBorders>
            <w:shd w:val="clear" w:color="auto" w:fill="auto"/>
            <w:vAlign w:val="center"/>
          </w:tcPr>
          <w:p w14:paraId="5D189B76" w14:textId="77777777" w:rsidR="00A90ECF" w:rsidRPr="00082289" w:rsidRDefault="00000000" w:rsidP="000C192D">
            <w:pPr>
              <w:jc w:val="center"/>
              <w:rPr>
                <w:b/>
                <w:i/>
                <w:sz w:val="22"/>
                <w:szCs w:val="22"/>
              </w:rPr>
            </w:pPr>
            <w:r w:rsidRPr="00082289">
              <w:rPr>
                <w:b/>
                <w:i/>
                <w:sz w:val="22"/>
                <w:szCs w:val="22"/>
              </w:rPr>
              <w:t>2018-19</w:t>
            </w:r>
          </w:p>
        </w:tc>
        <w:tc>
          <w:tcPr>
            <w:tcW w:w="1489" w:type="dxa"/>
            <w:gridSpan w:val="2"/>
            <w:tcBorders>
              <w:top w:val="single" w:sz="8" w:space="0" w:color="000000"/>
              <w:left w:val="nil"/>
              <w:bottom w:val="single" w:sz="8" w:space="0" w:color="000000"/>
              <w:right w:val="single" w:sz="8" w:space="0" w:color="000000"/>
            </w:tcBorders>
            <w:shd w:val="clear" w:color="auto" w:fill="auto"/>
            <w:vAlign w:val="center"/>
          </w:tcPr>
          <w:p w14:paraId="1410ED97" w14:textId="77777777" w:rsidR="00A90ECF" w:rsidRPr="00082289" w:rsidRDefault="00000000" w:rsidP="000C192D">
            <w:pPr>
              <w:jc w:val="center"/>
              <w:rPr>
                <w:b/>
                <w:i/>
                <w:sz w:val="22"/>
                <w:szCs w:val="22"/>
              </w:rPr>
            </w:pPr>
            <w:r w:rsidRPr="00082289">
              <w:rPr>
                <w:b/>
                <w:i/>
                <w:sz w:val="22"/>
                <w:szCs w:val="22"/>
              </w:rPr>
              <w:t>2017-18</w:t>
            </w:r>
          </w:p>
        </w:tc>
        <w:tc>
          <w:tcPr>
            <w:tcW w:w="1661" w:type="dxa"/>
            <w:gridSpan w:val="2"/>
            <w:tcBorders>
              <w:top w:val="single" w:sz="8" w:space="0" w:color="000000"/>
              <w:left w:val="nil"/>
              <w:bottom w:val="single" w:sz="8" w:space="0" w:color="000000"/>
              <w:right w:val="single" w:sz="8" w:space="0" w:color="000000"/>
            </w:tcBorders>
            <w:shd w:val="clear" w:color="auto" w:fill="auto"/>
            <w:vAlign w:val="center"/>
          </w:tcPr>
          <w:p w14:paraId="687766A9" w14:textId="77777777" w:rsidR="00A90ECF" w:rsidRPr="00082289" w:rsidRDefault="00000000" w:rsidP="000C192D">
            <w:pPr>
              <w:jc w:val="center"/>
              <w:rPr>
                <w:b/>
                <w:i/>
                <w:sz w:val="22"/>
                <w:szCs w:val="22"/>
              </w:rPr>
            </w:pPr>
            <w:r w:rsidRPr="00082289">
              <w:rPr>
                <w:b/>
                <w:i/>
                <w:sz w:val="22"/>
                <w:szCs w:val="22"/>
              </w:rPr>
              <w:t>2016-17*</w:t>
            </w:r>
          </w:p>
        </w:tc>
      </w:tr>
      <w:tr w:rsidR="000C192D" w:rsidRPr="00082289" w14:paraId="1437FD06" w14:textId="77777777" w:rsidTr="000C192D">
        <w:trPr>
          <w:trHeight w:val="311"/>
        </w:trPr>
        <w:tc>
          <w:tcPr>
            <w:tcW w:w="1440" w:type="dxa"/>
            <w:tcBorders>
              <w:top w:val="nil"/>
              <w:left w:val="single" w:sz="8" w:space="0" w:color="000000"/>
              <w:bottom w:val="single" w:sz="8" w:space="0" w:color="000000"/>
              <w:right w:val="single" w:sz="8" w:space="0" w:color="000000"/>
            </w:tcBorders>
            <w:shd w:val="clear" w:color="auto" w:fill="auto"/>
            <w:vAlign w:val="center"/>
          </w:tcPr>
          <w:p w14:paraId="6C415557" w14:textId="77777777" w:rsidR="00A90ECF" w:rsidRPr="00082289" w:rsidRDefault="00A90ECF">
            <w:pPr>
              <w:rPr>
                <w:b/>
                <w:sz w:val="22"/>
                <w:szCs w:val="22"/>
              </w:rPr>
            </w:pPr>
          </w:p>
        </w:tc>
        <w:tc>
          <w:tcPr>
            <w:tcW w:w="990" w:type="dxa"/>
            <w:tcBorders>
              <w:top w:val="nil"/>
              <w:left w:val="nil"/>
              <w:bottom w:val="single" w:sz="8" w:space="0" w:color="000000"/>
              <w:right w:val="single" w:sz="8" w:space="0" w:color="000000"/>
            </w:tcBorders>
            <w:shd w:val="clear" w:color="auto" w:fill="auto"/>
            <w:vAlign w:val="center"/>
          </w:tcPr>
          <w:p w14:paraId="2173E437" w14:textId="77777777" w:rsidR="00A90ECF" w:rsidRPr="00082289" w:rsidRDefault="00000000">
            <w:pPr>
              <w:rPr>
                <w:b/>
                <w:sz w:val="22"/>
                <w:szCs w:val="22"/>
              </w:rPr>
            </w:pPr>
            <w:r w:rsidRPr="00082289">
              <w:rPr>
                <w:b/>
                <w:sz w:val="22"/>
                <w:szCs w:val="22"/>
              </w:rPr>
              <w:t>CHS</w:t>
            </w:r>
          </w:p>
        </w:tc>
        <w:tc>
          <w:tcPr>
            <w:tcW w:w="720" w:type="dxa"/>
            <w:tcBorders>
              <w:top w:val="nil"/>
              <w:left w:val="nil"/>
              <w:bottom w:val="single" w:sz="8" w:space="0" w:color="000000"/>
              <w:right w:val="single" w:sz="8" w:space="0" w:color="000000"/>
            </w:tcBorders>
            <w:shd w:val="clear" w:color="auto" w:fill="auto"/>
            <w:vAlign w:val="center"/>
          </w:tcPr>
          <w:p w14:paraId="7606E453" w14:textId="77777777" w:rsidR="00A90ECF" w:rsidRPr="00082289" w:rsidRDefault="00000000">
            <w:pPr>
              <w:rPr>
                <w:b/>
                <w:sz w:val="22"/>
                <w:szCs w:val="22"/>
              </w:rPr>
            </w:pPr>
            <w:r w:rsidRPr="00082289">
              <w:rPr>
                <w:b/>
                <w:sz w:val="22"/>
                <w:szCs w:val="22"/>
              </w:rPr>
              <w:t>State</w:t>
            </w:r>
          </w:p>
        </w:tc>
        <w:tc>
          <w:tcPr>
            <w:tcW w:w="720" w:type="dxa"/>
            <w:tcBorders>
              <w:top w:val="nil"/>
              <w:left w:val="nil"/>
              <w:bottom w:val="single" w:sz="8" w:space="0" w:color="000000"/>
              <w:right w:val="single" w:sz="8" w:space="0" w:color="000000"/>
            </w:tcBorders>
            <w:shd w:val="clear" w:color="auto" w:fill="auto"/>
            <w:vAlign w:val="center"/>
          </w:tcPr>
          <w:p w14:paraId="017235E6" w14:textId="77777777" w:rsidR="00A90ECF" w:rsidRPr="00082289" w:rsidRDefault="00000000">
            <w:pPr>
              <w:rPr>
                <w:b/>
                <w:sz w:val="22"/>
                <w:szCs w:val="22"/>
              </w:rPr>
            </w:pPr>
            <w:r w:rsidRPr="00082289">
              <w:rPr>
                <w:b/>
                <w:sz w:val="22"/>
                <w:szCs w:val="22"/>
              </w:rPr>
              <w:t>CHS</w:t>
            </w:r>
          </w:p>
        </w:tc>
        <w:tc>
          <w:tcPr>
            <w:tcW w:w="720" w:type="dxa"/>
            <w:tcBorders>
              <w:top w:val="nil"/>
              <w:left w:val="nil"/>
              <w:bottom w:val="single" w:sz="8" w:space="0" w:color="000000"/>
              <w:right w:val="single" w:sz="8" w:space="0" w:color="000000"/>
            </w:tcBorders>
            <w:shd w:val="clear" w:color="auto" w:fill="auto"/>
            <w:vAlign w:val="center"/>
          </w:tcPr>
          <w:p w14:paraId="158A61D8" w14:textId="77777777" w:rsidR="00A90ECF" w:rsidRPr="00082289" w:rsidRDefault="00000000">
            <w:pPr>
              <w:rPr>
                <w:b/>
                <w:sz w:val="22"/>
                <w:szCs w:val="22"/>
              </w:rPr>
            </w:pPr>
            <w:r w:rsidRPr="00082289">
              <w:rPr>
                <w:b/>
                <w:sz w:val="22"/>
                <w:szCs w:val="22"/>
              </w:rPr>
              <w:t>State</w:t>
            </w:r>
          </w:p>
        </w:tc>
        <w:tc>
          <w:tcPr>
            <w:tcW w:w="1260" w:type="dxa"/>
            <w:tcBorders>
              <w:top w:val="nil"/>
              <w:left w:val="nil"/>
              <w:bottom w:val="single" w:sz="8" w:space="0" w:color="000000"/>
              <w:right w:val="single" w:sz="8" w:space="0" w:color="000000"/>
            </w:tcBorders>
            <w:shd w:val="clear" w:color="auto" w:fill="auto"/>
            <w:vAlign w:val="center"/>
          </w:tcPr>
          <w:p w14:paraId="78D8522A" w14:textId="77777777" w:rsidR="00A90ECF" w:rsidRPr="00082289" w:rsidRDefault="00000000">
            <w:pPr>
              <w:rPr>
                <w:b/>
                <w:sz w:val="22"/>
                <w:szCs w:val="22"/>
              </w:rPr>
            </w:pPr>
            <w:r w:rsidRPr="00082289">
              <w:rPr>
                <w:b/>
                <w:sz w:val="22"/>
                <w:szCs w:val="22"/>
              </w:rPr>
              <w:t>Covid</w:t>
            </w:r>
          </w:p>
        </w:tc>
        <w:tc>
          <w:tcPr>
            <w:tcW w:w="810" w:type="dxa"/>
            <w:tcBorders>
              <w:top w:val="nil"/>
              <w:left w:val="nil"/>
              <w:bottom w:val="single" w:sz="8" w:space="0" w:color="000000"/>
              <w:right w:val="single" w:sz="8" w:space="0" w:color="000000"/>
            </w:tcBorders>
            <w:shd w:val="clear" w:color="auto" w:fill="auto"/>
            <w:vAlign w:val="center"/>
          </w:tcPr>
          <w:p w14:paraId="1DD51187" w14:textId="77777777" w:rsidR="00A90ECF" w:rsidRPr="00082289" w:rsidRDefault="00000000">
            <w:pPr>
              <w:rPr>
                <w:b/>
                <w:sz w:val="22"/>
                <w:szCs w:val="22"/>
              </w:rPr>
            </w:pPr>
            <w:r w:rsidRPr="00082289">
              <w:rPr>
                <w:b/>
                <w:sz w:val="22"/>
                <w:szCs w:val="22"/>
              </w:rPr>
              <w:t>CHS</w:t>
            </w:r>
          </w:p>
        </w:tc>
        <w:tc>
          <w:tcPr>
            <w:tcW w:w="810" w:type="dxa"/>
            <w:tcBorders>
              <w:top w:val="nil"/>
              <w:left w:val="nil"/>
              <w:bottom w:val="single" w:sz="8" w:space="0" w:color="000000"/>
              <w:right w:val="single" w:sz="8" w:space="0" w:color="000000"/>
            </w:tcBorders>
            <w:shd w:val="clear" w:color="auto" w:fill="auto"/>
            <w:vAlign w:val="center"/>
          </w:tcPr>
          <w:p w14:paraId="120E3872" w14:textId="77777777" w:rsidR="00A90ECF" w:rsidRPr="00082289" w:rsidRDefault="00000000">
            <w:pPr>
              <w:rPr>
                <w:b/>
                <w:sz w:val="22"/>
                <w:szCs w:val="22"/>
              </w:rPr>
            </w:pPr>
            <w:r w:rsidRPr="00082289">
              <w:rPr>
                <w:b/>
                <w:sz w:val="22"/>
                <w:szCs w:val="22"/>
              </w:rPr>
              <w:t>State</w:t>
            </w:r>
          </w:p>
        </w:tc>
        <w:tc>
          <w:tcPr>
            <w:tcW w:w="720" w:type="dxa"/>
            <w:tcBorders>
              <w:top w:val="nil"/>
              <w:left w:val="nil"/>
              <w:bottom w:val="single" w:sz="8" w:space="0" w:color="000000"/>
              <w:right w:val="single" w:sz="8" w:space="0" w:color="000000"/>
            </w:tcBorders>
            <w:shd w:val="clear" w:color="auto" w:fill="auto"/>
            <w:vAlign w:val="center"/>
          </w:tcPr>
          <w:p w14:paraId="46981D12" w14:textId="77777777" w:rsidR="00A90ECF" w:rsidRPr="00082289" w:rsidRDefault="00000000">
            <w:pPr>
              <w:rPr>
                <w:b/>
                <w:sz w:val="22"/>
                <w:szCs w:val="22"/>
              </w:rPr>
            </w:pPr>
            <w:r w:rsidRPr="00082289">
              <w:rPr>
                <w:b/>
                <w:sz w:val="22"/>
                <w:szCs w:val="22"/>
              </w:rPr>
              <w:t>CHS</w:t>
            </w:r>
          </w:p>
        </w:tc>
        <w:tc>
          <w:tcPr>
            <w:tcW w:w="769" w:type="dxa"/>
            <w:tcBorders>
              <w:top w:val="nil"/>
              <w:left w:val="nil"/>
              <w:bottom w:val="single" w:sz="8" w:space="0" w:color="000000"/>
              <w:right w:val="single" w:sz="8" w:space="0" w:color="000000"/>
            </w:tcBorders>
            <w:shd w:val="clear" w:color="auto" w:fill="auto"/>
            <w:vAlign w:val="center"/>
          </w:tcPr>
          <w:p w14:paraId="54A00318" w14:textId="77777777" w:rsidR="00A90ECF" w:rsidRPr="00082289" w:rsidRDefault="00000000">
            <w:pPr>
              <w:rPr>
                <w:b/>
                <w:sz w:val="22"/>
                <w:szCs w:val="22"/>
              </w:rPr>
            </w:pPr>
            <w:r w:rsidRPr="00082289">
              <w:rPr>
                <w:b/>
                <w:sz w:val="22"/>
                <w:szCs w:val="22"/>
              </w:rPr>
              <w:t>State</w:t>
            </w:r>
          </w:p>
        </w:tc>
        <w:tc>
          <w:tcPr>
            <w:tcW w:w="809" w:type="dxa"/>
            <w:tcBorders>
              <w:top w:val="nil"/>
              <w:left w:val="nil"/>
              <w:bottom w:val="single" w:sz="8" w:space="0" w:color="000000"/>
              <w:right w:val="single" w:sz="8" w:space="0" w:color="000000"/>
            </w:tcBorders>
            <w:shd w:val="clear" w:color="auto" w:fill="auto"/>
            <w:vAlign w:val="center"/>
          </w:tcPr>
          <w:p w14:paraId="19A39B78" w14:textId="77777777" w:rsidR="00A90ECF" w:rsidRPr="00082289" w:rsidRDefault="00000000">
            <w:pPr>
              <w:rPr>
                <w:b/>
                <w:sz w:val="22"/>
                <w:szCs w:val="22"/>
              </w:rPr>
            </w:pPr>
            <w:r w:rsidRPr="00082289">
              <w:rPr>
                <w:b/>
                <w:sz w:val="22"/>
                <w:szCs w:val="22"/>
              </w:rPr>
              <w:t>CHS</w:t>
            </w:r>
          </w:p>
        </w:tc>
        <w:tc>
          <w:tcPr>
            <w:tcW w:w="852" w:type="dxa"/>
            <w:tcBorders>
              <w:top w:val="nil"/>
              <w:left w:val="nil"/>
              <w:bottom w:val="single" w:sz="8" w:space="0" w:color="000000"/>
              <w:right w:val="single" w:sz="8" w:space="0" w:color="000000"/>
            </w:tcBorders>
            <w:shd w:val="clear" w:color="auto" w:fill="auto"/>
            <w:vAlign w:val="center"/>
          </w:tcPr>
          <w:p w14:paraId="349005B7" w14:textId="77777777" w:rsidR="00A90ECF" w:rsidRPr="00082289" w:rsidRDefault="00000000">
            <w:pPr>
              <w:rPr>
                <w:b/>
                <w:sz w:val="22"/>
                <w:szCs w:val="22"/>
              </w:rPr>
            </w:pPr>
            <w:r w:rsidRPr="00082289">
              <w:rPr>
                <w:b/>
                <w:sz w:val="22"/>
                <w:szCs w:val="22"/>
              </w:rPr>
              <w:t>State</w:t>
            </w:r>
          </w:p>
        </w:tc>
      </w:tr>
      <w:tr w:rsidR="000C192D" w:rsidRPr="00082289" w14:paraId="60EE4BD5" w14:textId="77777777" w:rsidTr="000C192D">
        <w:trPr>
          <w:trHeight w:val="311"/>
        </w:trPr>
        <w:tc>
          <w:tcPr>
            <w:tcW w:w="1440" w:type="dxa"/>
            <w:tcBorders>
              <w:top w:val="nil"/>
              <w:left w:val="single" w:sz="8" w:space="0" w:color="000000"/>
              <w:bottom w:val="single" w:sz="8" w:space="0" w:color="000000"/>
              <w:right w:val="single" w:sz="8" w:space="0" w:color="000000"/>
            </w:tcBorders>
            <w:shd w:val="clear" w:color="auto" w:fill="auto"/>
            <w:vAlign w:val="center"/>
          </w:tcPr>
          <w:p w14:paraId="42F283DB" w14:textId="77777777" w:rsidR="00A90ECF" w:rsidRPr="00082289" w:rsidRDefault="00000000">
            <w:pPr>
              <w:rPr>
                <w:b/>
                <w:sz w:val="22"/>
                <w:szCs w:val="22"/>
              </w:rPr>
            </w:pPr>
            <w:r w:rsidRPr="00082289">
              <w:rPr>
                <w:b/>
                <w:sz w:val="22"/>
                <w:szCs w:val="22"/>
              </w:rPr>
              <w:t>Algebra 1</w:t>
            </w:r>
          </w:p>
        </w:tc>
        <w:tc>
          <w:tcPr>
            <w:tcW w:w="990" w:type="dxa"/>
            <w:tcBorders>
              <w:top w:val="nil"/>
              <w:left w:val="nil"/>
              <w:bottom w:val="single" w:sz="8" w:space="0" w:color="000000"/>
              <w:right w:val="single" w:sz="8" w:space="0" w:color="000000"/>
            </w:tcBorders>
            <w:shd w:val="clear" w:color="auto" w:fill="auto"/>
            <w:vAlign w:val="center"/>
          </w:tcPr>
          <w:p w14:paraId="6CB936A2" w14:textId="77777777" w:rsidR="00A90ECF" w:rsidRPr="00082289" w:rsidRDefault="00000000">
            <w:pPr>
              <w:rPr>
                <w:b/>
                <w:sz w:val="22"/>
                <w:szCs w:val="22"/>
              </w:rPr>
            </w:pPr>
            <w:r w:rsidRPr="00082289">
              <w:rPr>
                <w:b/>
                <w:sz w:val="22"/>
                <w:szCs w:val="22"/>
              </w:rPr>
              <w:t>41%</w:t>
            </w:r>
          </w:p>
        </w:tc>
        <w:tc>
          <w:tcPr>
            <w:tcW w:w="720" w:type="dxa"/>
            <w:tcBorders>
              <w:top w:val="nil"/>
              <w:left w:val="nil"/>
              <w:bottom w:val="single" w:sz="8" w:space="0" w:color="000000"/>
              <w:right w:val="single" w:sz="8" w:space="0" w:color="000000"/>
            </w:tcBorders>
            <w:shd w:val="clear" w:color="auto" w:fill="auto"/>
            <w:vAlign w:val="center"/>
          </w:tcPr>
          <w:p w14:paraId="1871C909" w14:textId="77777777" w:rsidR="00A90ECF" w:rsidRPr="00082289" w:rsidRDefault="00000000">
            <w:pPr>
              <w:rPr>
                <w:b/>
                <w:sz w:val="22"/>
                <w:szCs w:val="22"/>
              </w:rPr>
            </w:pPr>
            <w:r w:rsidRPr="00082289">
              <w:rPr>
                <w:b/>
                <w:sz w:val="22"/>
                <w:szCs w:val="22"/>
              </w:rPr>
              <w:t>42%</w:t>
            </w:r>
          </w:p>
        </w:tc>
        <w:tc>
          <w:tcPr>
            <w:tcW w:w="720" w:type="dxa"/>
            <w:tcBorders>
              <w:top w:val="nil"/>
              <w:left w:val="nil"/>
              <w:bottom w:val="single" w:sz="8" w:space="0" w:color="000000"/>
              <w:right w:val="single" w:sz="8" w:space="0" w:color="000000"/>
            </w:tcBorders>
            <w:shd w:val="clear" w:color="auto" w:fill="auto"/>
            <w:vAlign w:val="center"/>
          </w:tcPr>
          <w:p w14:paraId="603A0C33" w14:textId="77777777" w:rsidR="00A90ECF" w:rsidRPr="00082289" w:rsidRDefault="00000000">
            <w:pPr>
              <w:rPr>
                <w:b/>
                <w:sz w:val="22"/>
                <w:szCs w:val="22"/>
              </w:rPr>
            </w:pPr>
            <w:r w:rsidRPr="00082289">
              <w:rPr>
                <w:b/>
                <w:sz w:val="22"/>
                <w:szCs w:val="22"/>
              </w:rPr>
              <w:t>NA</w:t>
            </w:r>
          </w:p>
        </w:tc>
        <w:tc>
          <w:tcPr>
            <w:tcW w:w="720" w:type="dxa"/>
            <w:tcBorders>
              <w:top w:val="nil"/>
              <w:left w:val="nil"/>
              <w:bottom w:val="single" w:sz="8" w:space="0" w:color="000000"/>
              <w:right w:val="single" w:sz="8" w:space="0" w:color="000000"/>
            </w:tcBorders>
            <w:shd w:val="clear" w:color="auto" w:fill="auto"/>
            <w:vAlign w:val="center"/>
          </w:tcPr>
          <w:p w14:paraId="2DF2E7A1" w14:textId="77777777" w:rsidR="00A90ECF" w:rsidRPr="00082289" w:rsidRDefault="00000000">
            <w:pPr>
              <w:rPr>
                <w:b/>
                <w:sz w:val="22"/>
                <w:szCs w:val="22"/>
              </w:rPr>
            </w:pPr>
            <w:r w:rsidRPr="00082289">
              <w:rPr>
                <w:b/>
                <w:sz w:val="22"/>
                <w:szCs w:val="22"/>
              </w:rPr>
              <w:t>35%</w:t>
            </w:r>
          </w:p>
        </w:tc>
        <w:tc>
          <w:tcPr>
            <w:tcW w:w="1260" w:type="dxa"/>
            <w:tcBorders>
              <w:top w:val="nil"/>
              <w:left w:val="nil"/>
              <w:bottom w:val="single" w:sz="8" w:space="0" w:color="000000"/>
              <w:right w:val="single" w:sz="8" w:space="0" w:color="000000"/>
            </w:tcBorders>
            <w:shd w:val="clear" w:color="auto" w:fill="auto"/>
            <w:vAlign w:val="center"/>
          </w:tcPr>
          <w:p w14:paraId="5AACE2EE" w14:textId="77777777" w:rsidR="00A90ECF" w:rsidRPr="00082289" w:rsidRDefault="00000000">
            <w:pPr>
              <w:rPr>
                <w:b/>
                <w:sz w:val="22"/>
                <w:szCs w:val="22"/>
              </w:rPr>
            </w:pPr>
            <w:r w:rsidRPr="00082289">
              <w:rPr>
                <w:b/>
                <w:sz w:val="22"/>
                <w:szCs w:val="22"/>
              </w:rPr>
              <w:t>Covid</w:t>
            </w:r>
          </w:p>
        </w:tc>
        <w:tc>
          <w:tcPr>
            <w:tcW w:w="810" w:type="dxa"/>
            <w:tcBorders>
              <w:top w:val="nil"/>
              <w:left w:val="nil"/>
              <w:bottom w:val="single" w:sz="8" w:space="0" w:color="000000"/>
              <w:right w:val="single" w:sz="8" w:space="0" w:color="000000"/>
            </w:tcBorders>
            <w:shd w:val="clear" w:color="auto" w:fill="auto"/>
            <w:vAlign w:val="center"/>
          </w:tcPr>
          <w:p w14:paraId="358A9D54" w14:textId="77777777" w:rsidR="00A90ECF" w:rsidRPr="00082289" w:rsidRDefault="00000000">
            <w:pPr>
              <w:rPr>
                <w:b/>
                <w:sz w:val="22"/>
                <w:szCs w:val="22"/>
              </w:rPr>
            </w:pPr>
            <w:r w:rsidRPr="00082289">
              <w:rPr>
                <w:b/>
                <w:sz w:val="22"/>
                <w:szCs w:val="22"/>
              </w:rPr>
              <w:t>NA</w:t>
            </w:r>
          </w:p>
        </w:tc>
        <w:tc>
          <w:tcPr>
            <w:tcW w:w="810" w:type="dxa"/>
            <w:tcBorders>
              <w:top w:val="nil"/>
              <w:left w:val="nil"/>
              <w:bottom w:val="single" w:sz="8" w:space="0" w:color="000000"/>
              <w:right w:val="single" w:sz="8" w:space="0" w:color="000000"/>
            </w:tcBorders>
            <w:shd w:val="clear" w:color="auto" w:fill="auto"/>
            <w:vAlign w:val="center"/>
          </w:tcPr>
          <w:p w14:paraId="21C26354" w14:textId="77777777" w:rsidR="00A90ECF" w:rsidRPr="00082289" w:rsidRDefault="00000000">
            <w:pPr>
              <w:rPr>
                <w:b/>
                <w:sz w:val="22"/>
                <w:szCs w:val="22"/>
              </w:rPr>
            </w:pPr>
            <w:r w:rsidRPr="00082289">
              <w:rPr>
                <w:b/>
                <w:sz w:val="22"/>
                <w:szCs w:val="22"/>
              </w:rPr>
              <w:t>44%</w:t>
            </w:r>
          </w:p>
        </w:tc>
        <w:tc>
          <w:tcPr>
            <w:tcW w:w="720" w:type="dxa"/>
            <w:tcBorders>
              <w:top w:val="nil"/>
              <w:left w:val="nil"/>
              <w:bottom w:val="single" w:sz="8" w:space="0" w:color="000000"/>
              <w:right w:val="single" w:sz="8" w:space="0" w:color="000000"/>
            </w:tcBorders>
            <w:shd w:val="clear" w:color="auto" w:fill="auto"/>
            <w:vAlign w:val="center"/>
          </w:tcPr>
          <w:p w14:paraId="39694FC1" w14:textId="77777777" w:rsidR="00A90ECF" w:rsidRPr="00082289" w:rsidRDefault="00000000">
            <w:pPr>
              <w:rPr>
                <w:b/>
                <w:sz w:val="22"/>
                <w:szCs w:val="22"/>
              </w:rPr>
            </w:pPr>
            <w:r w:rsidRPr="00082289">
              <w:rPr>
                <w:b/>
                <w:sz w:val="22"/>
                <w:szCs w:val="22"/>
              </w:rPr>
              <w:t>29%</w:t>
            </w:r>
          </w:p>
        </w:tc>
        <w:tc>
          <w:tcPr>
            <w:tcW w:w="769" w:type="dxa"/>
            <w:tcBorders>
              <w:top w:val="nil"/>
              <w:left w:val="nil"/>
              <w:bottom w:val="single" w:sz="8" w:space="0" w:color="000000"/>
              <w:right w:val="single" w:sz="8" w:space="0" w:color="000000"/>
            </w:tcBorders>
            <w:shd w:val="clear" w:color="auto" w:fill="auto"/>
            <w:vAlign w:val="center"/>
          </w:tcPr>
          <w:p w14:paraId="18256879" w14:textId="77777777" w:rsidR="00A90ECF" w:rsidRPr="00082289" w:rsidRDefault="00000000">
            <w:pPr>
              <w:rPr>
                <w:b/>
                <w:sz w:val="22"/>
                <w:szCs w:val="22"/>
              </w:rPr>
            </w:pPr>
            <w:r w:rsidRPr="00082289">
              <w:rPr>
                <w:b/>
                <w:sz w:val="22"/>
                <w:szCs w:val="22"/>
              </w:rPr>
              <w:t>44%</w:t>
            </w:r>
          </w:p>
        </w:tc>
        <w:tc>
          <w:tcPr>
            <w:tcW w:w="809" w:type="dxa"/>
            <w:tcBorders>
              <w:top w:val="nil"/>
              <w:left w:val="nil"/>
              <w:bottom w:val="single" w:sz="8" w:space="0" w:color="000000"/>
              <w:right w:val="single" w:sz="8" w:space="0" w:color="000000"/>
            </w:tcBorders>
            <w:shd w:val="clear" w:color="auto" w:fill="auto"/>
            <w:vAlign w:val="center"/>
          </w:tcPr>
          <w:p w14:paraId="6E2596C3" w14:textId="77777777" w:rsidR="00A90ECF" w:rsidRPr="00082289" w:rsidRDefault="00000000">
            <w:pPr>
              <w:rPr>
                <w:b/>
                <w:sz w:val="22"/>
                <w:szCs w:val="22"/>
              </w:rPr>
            </w:pPr>
            <w:r w:rsidRPr="00082289">
              <w:rPr>
                <w:b/>
                <w:sz w:val="22"/>
                <w:szCs w:val="22"/>
              </w:rPr>
              <w:t>33%</w:t>
            </w:r>
          </w:p>
        </w:tc>
        <w:tc>
          <w:tcPr>
            <w:tcW w:w="852" w:type="dxa"/>
            <w:tcBorders>
              <w:top w:val="nil"/>
              <w:left w:val="nil"/>
              <w:bottom w:val="single" w:sz="8" w:space="0" w:color="000000"/>
              <w:right w:val="single" w:sz="8" w:space="0" w:color="000000"/>
            </w:tcBorders>
            <w:shd w:val="clear" w:color="auto" w:fill="auto"/>
            <w:vAlign w:val="center"/>
          </w:tcPr>
          <w:p w14:paraId="3315A882" w14:textId="77777777" w:rsidR="00A90ECF" w:rsidRPr="00082289" w:rsidRDefault="00000000">
            <w:pPr>
              <w:rPr>
                <w:b/>
                <w:sz w:val="22"/>
                <w:szCs w:val="22"/>
              </w:rPr>
            </w:pPr>
            <w:r w:rsidRPr="00082289">
              <w:rPr>
                <w:b/>
                <w:sz w:val="22"/>
                <w:szCs w:val="22"/>
              </w:rPr>
              <w:t>45%</w:t>
            </w:r>
          </w:p>
        </w:tc>
      </w:tr>
      <w:tr w:rsidR="000C192D" w:rsidRPr="00082289" w14:paraId="6BA31B0A" w14:textId="77777777" w:rsidTr="000C192D">
        <w:trPr>
          <w:trHeight w:val="311"/>
        </w:trPr>
        <w:tc>
          <w:tcPr>
            <w:tcW w:w="1440" w:type="dxa"/>
            <w:tcBorders>
              <w:top w:val="nil"/>
              <w:left w:val="single" w:sz="8" w:space="0" w:color="000000"/>
              <w:bottom w:val="single" w:sz="8" w:space="0" w:color="000000"/>
              <w:right w:val="single" w:sz="8" w:space="0" w:color="000000"/>
            </w:tcBorders>
            <w:shd w:val="clear" w:color="auto" w:fill="auto"/>
            <w:vAlign w:val="center"/>
          </w:tcPr>
          <w:p w14:paraId="30E00498" w14:textId="77777777" w:rsidR="00A90ECF" w:rsidRPr="00082289" w:rsidRDefault="00000000">
            <w:pPr>
              <w:rPr>
                <w:b/>
                <w:sz w:val="22"/>
                <w:szCs w:val="22"/>
              </w:rPr>
            </w:pPr>
            <w:r w:rsidRPr="00082289">
              <w:rPr>
                <w:b/>
                <w:sz w:val="22"/>
                <w:szCs w:val="22"/>
              </w:rPr>
              <w:t>Biology</w:t>
            </w:r>
          </w:p>
        </w:tc>
        <w:tc>
          <w:tcPr>
            <w:tcW w:w="990" w:type="dxa"/>
            <w:tcBorders>
              <w:top w:val="nil"/>
              <w:left w:val="nil"/>
              <w:bottom w:val="single" w:sz="8" w:space="0" w:color="000000"/>
              <w:right w:val="single" w:sz="8" w:space="0" w:color="000000"/>
            </w:tcBorders>
            <w:shd w:val="clear" w:color="auto" w:fill="auto"/>
            <w:vAlign w:val="center"/>
          </w:tcPr>
          <w:p w14:paraId="1D1D095F" w14:textId="77777777" w:rsidR="00A90ECF" w:rsidRPr="00082289" w:rsidRDefault="00000000">
            <w:pPr>
              <w:rPr>
                <w:b/>
                <w:sz w:val="22"/>
                <w:szCs w:val="22"/>
              </w:rPr>
            </w:pPr>
            <w:r w:rsidRPr="00082289">
              <w:rPr>
                <w:b/>
                <w:sz w:val="22"/>
                <w:szCs w:val="22"/>
              </w:rPr>
              <w:t>24%</w:t>
            </w:r>
          </w:p>
        </w:tc>
        <w:tc>
          <w:tcPr>
            <w:tcW w:w="720" w:type="dxa"/>
            <w:tcBorders>
              <w:top w:val="nil"/>
              <w:left w:val="nil"/>
              <w:bottom w:val="single" w:sz="8" w:space="0" w:color="000000"/>
              <w:right w:val="single" w:sz="8" w:space="0" w:color="000000"/>
            </w:tcBorders>
            <w:shd w:val="clear" w:color="auto" w:fill="auto"/>
            <w:vAlign w:val="center"/>
          </w:tcPr>
          <w:p w14:paraId="7DFD464B" w14:textId="77777777" w:rsidR="00A90ECF" w:rsidRPr="00082289" w:rsidRDefault="00000000">
            <w:pPr>
              <w:rPr>
                <w:b/>
                <w:sz w:val="22"/>
                <w:szCs w:val="22"/>
              </w:rPr>
            </w:pPr>
            <w:r w:rsidRPr="00082289">
              <w:rPr>
                <w:b/>
                <w:sz w:val="22"/>
                <w:szCs w:val="22"/>
              </w:rPr>
              <w:t>43%</w:t>
            </w:r>
          </w:p>
        </w:tc>
        <w:tc>
          <w:tcPr>
            <w:tcW w:w="720" w:type="dxa"/>
            <w:tcBorders>
              <w:top w:val="nil"/>
              <w:left w:val="nil"/>
              <w:bottom w:val="single" w:sz="8" w:space="0" w:color="000000"/>
              <w:right w:val="single" w:sz="8" w:space="0" w:color="000000"/>
            </w:tcBorders>
            <w:shd w:val="clear" w:color="auto" w:fill="auto"/>
            <w:vAlign w:val="center"/>
          </w:tcPr>
          <w:p w14:paraId="787EA1B4" w14:textId="77777777" w:rsidR="00A90ECF" w:rsidRPr="00082289" w:rsidRDefault="00000000">
            <w:pPr>
              <w:rPr>
                <w:b/>
                <w:sz w:val="22"/>
                <w:szCs w:val="22"/>
              </w:rPr>
            </w:pPr>
            <w:r w:rsidRPr="00082289">
              <w:rPr>
                <w:b/>
                <w:sz w:val="22"/>
                <w:szCs w:val="22"/>
              </w:rPr>
              <w:t>52%</w:t>
            </w:r>
          </w:p>
        </w:tc>
        <w:tc>
          <w:tcPr>
            <w:tcW w:w="720" w:type="dxa"/>
            <w:tcBorders>
              <w:top w:val="nil"/>
              <w:left w:val="nil"/>
              <w:bottom w:val="single" w:sz="8" w:space="0" w:color="000000"/>
              <w:right w:val="single" w:sz="8" w:space="0" w:color="000000"/>
            </w:tcBorders>
            <w:shd w:val="clear" w:color="auto" w:fill="auto"/>
            <w:vAlign w:val="center"/>
          </w:tcPr>
          <w:p w14:paraId="2D0E7D57" w14:textId="77777777" w:rsidR="00A90ECF" w:rsidRPr="00082289" w:rsidRDefault="00000000">
            <w:pPr>
              <w:rPr>
                <w:b/>
                <w:sz w:val="22"/>
                <w:szCs w:val="22"/>
              </w:rPr>
            </w:pPr>
            <w:r w:rsidRPr="00082289">
              <w:rPr>
                <w:b/>
                <w:sz w:val="22"/>
                <w:szCs w:val="22"/>
              </w:rPr>
              <w:t>39%</w:t>
            </w:r>
          </w:p>
        </w:tc>
        <w:tc>
          <w:tcPr>
            <w:tcW w:w="1260" w:type="dxa"/>
            <w:tcBorders>
              <w:top w:val="nil"/>
              <w:left w:val="nil"/>
              <w:bottom w:val="single" w:sz="8" w:space="0" w:color="000000"/>
              <w:right w:val="single" w:sz="8" w:space="0" w:color="000000"/>
            </w:tcBorders>
            <w:shd w:val="clear" w:color="auto" w:fill="auto"/>
            <w:vAlign w:val="center"/>
          </w:tcPr>
          <w:p w14:paraId="1FEB2B54" w14:textId="77777777" w:rsidR="00A90ECF" w:rsidRPr="00082289" w:rsidRDefault="00000000">
            <w:pPr>
              <w:rPr>
                <w:b/>
                <w:sz w:val="22"/>
                <w:szCs w:val="22"/>
              </w:rPr>
            </w:pPr>
            <w:r w:rsidRPr="00082289">
              <w:rPr>
                <w:b/>
                <w:sz w:val="22"/>
                <w:szCs w:val="22"/>
              </w:rPr>
              <w:t>Covid</w:t>
            </w:r>
          </w:p>
        </w:tc>
        <w:tc>
          <w:tcPr>
            <w:tcW w:w="810" w:type="dxa"/>
            <w:tcBorders>
              <w:top w:val="nil"/>
              <w:left w:val="nil"/>
              <w:bottom w:val="single" w:sz="8" w:space="0" w:color="000000"/>
              <w:right w:val="single" w:sz="8" w:space="0" w:color="000000"/>
            </w:tcBorders>
            <w:shd w:val="clear" w:color="auto" w:fill="auto"/>
            <w:vAlign w:val="center"/>
          </w:tcPr>
          <w:p w14:paraId="1BE9FC40" w14:textId="77777777" w:rsidR="00A90ECF" w:rsidRPr="00082289" w:rsidRDefault="00000000">
            <w:pPr>
              <w:rPr>
                <w:b/>
                <w:sz w:val="22"/>
                <w:szCs w:val="22"/>
              </w:rPr>
            </w:pPr>
            <w:r w:rsidRPr="00082289">
              <w:rPr>
                <w:b/>
                <w:sz w:val="22"/>
                <w:szCs w:val="22"/>
              </w:rPr>
              <w:t>26%</w:t>
            </w:r>
          </w:p>
        </w:tc>
        <w:tc>
          <w:tcPr>
            <w:tcW w:w="810" w:type="dxa"/>
            <w:tcBorders>
              <w:top w:val="nil"/>
              <w:left w:val="nil"/>
              <w:bottom w:val="single" w:sz="8" w:space="0" w:color="000000"/>
              <w:right w:val="single" w:sz="8" w:space="0" w:color="000000"/>
            </w:tcBorders>
            <w:shd w:val="clear" w:color="auto" w:fill="auto"/>
            <w:vAlign w:val="center"/>
          </w:tcPr>
          <w:p w14:paraId="7A7EE8B5" w14:textId="77777777" w:rsidR="00A90ECF" w:rsidRPr="00082289" w:rsidRDefault="00000000">
            <w:pPr>
              <w:rPr>
                <w:b/>
                <w:sz w:val="22"/>
                <w:szCs w:val="22"/>
              </w:rPr>
            </w:pPr>
            <w:r w:rsidRPr="00082289">
              <w:rPr>
                <w:b/>
                <w:sz w:val="22"/>
                <w:szCs w:val="22"/>
              </w:rPr>
              <w:t>47%</w:t>
            </w:r>
          </w:p>
        </w:tc>
        <w:tc>
          <w:tcPr>
            <w:tcW w:w="720" w:type="dxa"/>
            <w:tcBorders>
              <w:top w:val="nil"/>
              <w:left w:val="nil"/>
              <w:bottom w:val="single" w:sz="8" w:space="0" w:color="000000"/>
              <w:right w:val="single" w:sz="8" w:space="0" w:color="000000"/>
            </w:tcBorders>
            <w:shd w:val="clear" w:color="auto" w:fill="auto"/>
            <w:vAlign w:val="center"/>
          </w:tcPr>
          <w:p w14:paraId="71B25034" w14:textId="77777777" w:rsidR="00A90ECF" w:rsidRPr="00082289" w:rsidRDefault="00000000">
            <w:pPr>
              <w:rPr>
                <w:b/>
                <w:sz w:val="22"/>
                <w:szCs w:val="22"/>
              </w:rPr>
            </w:pPr>
            <w:r w:rsidRPr="00082289">
              <w:rPr>
                <w:b/>
                <w:sz w:val="22"/>
                <w:szCs w:val="22"/>
              </w:rPr>
              <w:t>51%</w:t>
            </w:r>
          </w:p>
        </w:tc>
        <w:tc>
          <w:tcPr>
            <w:tcW w:w="769" w:type="dxa"/>
            <w:tcBorders>
              <w:top w:val="nil"/>
              <w:left w:val="nil"/>
              <w:bottom w:val="single" w:sz="8" w:space="0" w:color="000000"/>
              <w:right w:val="single" w:sz="8" w:space="0" w:color="000000"/>
            </w:tcBorders>
            <w:shd w:val="clear" w:color="auto" w:fill="auto"/>
            <w:vAlign w:val="center"/>
          </w:tcPr>
          <w:p w14:paraId="60BBBCD2" w14:textId="77777777" w:rsidR="00A90ECF" w:rsidRPr="00082289" w:rsidRDefault="00000000">
            <w:pPr>
              <w:rPr>
                <w:b/>
                <w:sz w:val="22"/>
                <w:szCs w:val="22"/>
              </w:rPr>
            </w:pPr>
            <w:r w:rsidRPr="00082289">
              <w:rPr>
                <w:b/>
                <w:sz w:val="22"/>
                <w:szCs w:val="22"/>
              </w:rPr>
              <w:t>50%</w:t>
            </w:r>
          </w:p>
        </w:tc>
        <w:tc>
          <w:tcPr>
            <w:tcW w:w="809" w:type="dxa"/>
            <w:tcBorders>
              <w:top w:val="nil"/>
              <w:left w:val="nil"/>
              <w:bottom w:val="single" w:sz="8" w:space="0" w:color="000000"/>
              <w:right w:val="single" w:sz="8" w:space="0" w:color="000000"/>
            </w:tcBorders>
            <w:shd w:val="clear" w:color="auto" w:fill="auto"/>
            <w:vAlign w:val="center"/>
          </w:tcPr>
          <w:p w14:paraId="1D47ADB7" w14:textId="77777777" w:rsidR="00A90ECF" w:rsidRPr="00082289" w:rsidRDefault="00000000">
            <w:pPr>
              <w:rPr>
                <w:b/>
                <w:sz w:val="22"/>
                <w:szCs w:val="22"/>
              </w:rPr>
            </w:pPr>
            <w:r w:rsidRPr="00082289">
              <w:rPr>
                <w:b/>
                <w:sz w:val="22"/>
                <w:szCs w:val="22"/>
              </w:rPr>
              <w:t>59%</w:t>
            </w:r>
          </w:p>
        </w:tc>
        <w:tc>
          <w:tcPr>
            <w:tcW w:w="852" w:type="dxa"/>
            <w:tcBorders>
              <w:top w:val="nil"/>
              <w:left w:val="nil"/>
              <w:bottom w:val="single" w:sz="8" w:space="0" w:color="000000"/>
              <w:right w:val="single" w:sz="8" w:space="0" w:color="000000"/>
            </w:tcBorders>
            <w:shd w:val="clear" w:color="auto" w:fill="auto"/>
            <w:vAlign w:val="center"/>
          </w:tcPr>
          <w:p w14:paraId="61E00EC2" w14:textId="77777777" w:rsidR="00A90ECF" w:rsidRPr="00082289" w:rsidRDefault="00000000">
            <w:pPr>
              <w:rPr>
                <w:b/>
                <w:sz w:val="22"/>
                <w:szCs w:val="22"/>
              </w:rPr>
            </w:pPr>
            <w:r w:rsidRPr="00082289">
              <w:rPr>
                <w:b/>
                <w:sz w:val="22"/>
                <w:szCs w:val="22"/>
              </w:rPr>
              <w:t>59%</w:t>
            </w:r>
          </w:p>
        </w:tc>
      </w:tr>
      <w:tr w:rsidR="000C192D" w:rsidRPr="00082289" w14:paraId="0523126F" w14:textId="77777777" w:rsidTr="000C192D">
        <w:trPr>
          <w:trHeight w:val="311"/>
        </w:trPr>
        <w:tc>
          <w:tcPr>
            <w:tcW w:w="1440" w:type="dxa"/>
            <w:tcBorders>
              <w:top w:val="nil"/>
              <w:left w:val="single" w:sz="8" w:space="0" w:color="000000"/>
              <w:bottom w:val="single" w:sz="8" w:space="0" w:color="000000"/>
              <w:right w:val="single" w:sz="8" w:space="0" w:color="000000"/>
            </w:tcBorders>
            <w:shd w:val="clear" w:color="auto" w:fill="auto"/>
            <w:vAlign w:val="center"/>
          </w:tcPr>
          <w:p w14:paraId="6B51446B" w14:textId="77777777" w:rsidR="00A90ECF" w:rsidRPr="00082289" w:rsidRDefault="00000000">
            <w:pPr>
              <w:rPr>
                <w:b/>
                <w:sz w:val="22"/>
                <w:szCs w:val="22"/>
              </w:rPr>
            </w:pPr>
            <w:r w:rsidRPr="00082289">
              <w:rPr>
                <w:b/>
                <w:sz w:val="22"/>
                <w:szCs w:val="22"/>
              </w:rPr>
              <w:t>English</w:t>
            </w:r>
          </w:p>
        </w:tc>
        <w:tc>
          <w:tcPr>
            <w:tcW w:w="990" w:type="dxa"/>
            <w:tcBorders>
              <w:top w:val="nil"/>
              <w:left w:val="nil"/>
              <w:bottom w:val="single" w:sz="8" w:space="0" w:color="000000"/>
              <w:right w:val="single" w:sz="8" w:space="0" w:color="000000"/>
            </w:tcBorders>
            <w:shd w:val="clear" w:color="auto" w:fill="auto"/>
            <w:vAlign w:val="center"/>
          </w:tcPr>
          <w:p w14:paraId="27BAAB64" w14:textId="77777777" w:rsidR="00A90ECF" w:rsidRPr="00082289" w:rsidRDefault="00000000">
            <w:pPr>
              <w:rPr>
                <w:b/>
                <w:sz w:val="22"/>
                <w:szCs w:val="22"/>
              </w:rPr>
            </w:pPr>
            <w:r w:rsidRPr="00082289">
              <w:rPr>
                <w:b/>
                <w:sz w:val="22"/>
                <w:szCs w:val="22"/>
              </w:rPr>
              <w:t>76%</w:t>
            </w:r>
          </w:p>
        </w:tc>
        <w:tc>
          <w:tcPr>
            <w:tcW w:w="720" w:type="dxa"/>
            <w:tcBorders>
              <w:top w:val="nil"/>
              <w:left w:val="nil"/>
              <w:bottom w:val="single" w:sz="8" w:space="0" w:color="000000"/>
              <w:right w:val="single" w:sz="8" w:space="0" w:color="000000"/>
            </w:tcBorders>
            <w:shd w:val="clear" w:color="auto" w:fill="auto"/>
            <w:vAlign w:val="center"/>
          </w:tcPr>
          <w:p w14:paraId="3F4DF22C" w14:textId="77777777" w:rsidR="00A90ECF" w:rsidRPr="00082289" w:rsidRDefault="00000000">
            <w:pPr>
              <w:rPr>
                <w:b/>
                <w:sz w:val="22"/>
                <w:szCs w:val="22"/>
              </w:rPr>
            </w:pPr>
            <w:r w:rsidRPr="00082289">
              <w:rPr>
                <w:b/>
                <w:sz w:val="22"/>
                <w:szCs w:val="22"/>
              </w:rPr>
              <w:t>67%</w:t>
            </w:r>
          </w:p>
        </w:tc>
        <w:tc>
          <w:tcPr>
            <w:tcW w:w="720" w:type="dxa"/>
            <w:tcBorders>
              <w:top w:val="nil"/>
              <w:left w:val="nil"/>
              <w:bottom w:val="single" w:sz="8" w:space="0" w:color="000000"/>
              <w:right w:val="single" w:sz="8" w:space="0" w:color="000000"/>
            </w:tcBorders>
            <w:shd w:val="clear" w:color="auto" w:fill="auto"/>
            <w:vAlign w:val="center"/>
          </w:tcPr>
          <w:p w14:paraId="2C504978" w14:textId="77777777" w:rsidR="00A90ECF" w:rsidRPr="00082289" w:rsidRDefault="00000000">
            <w:pPr>
              <w:rPr>
                <w:b/>
                <w:sz w:val="22"/>
                <w:szCs w:val="22"/>
              </w:rPr>
            </w:pPr>
            <w:r w:rsidRPr="00082289">
              <w:rPr>
                <w:b/>
                <w:sz w:val="22"/>
                <w:szCs w:val="22"/>
              </w:rPr>
              <w:t>59%</w:t>
            </w:r>
          </w:p>
        </w:tc>
        <w:tc>
          <w:tcPr>
            <w:tcW w:w="720" w:type="dxa"/>
            <w:tcBorders>
              <w:top w:val="nil"/>
              <w:left w:val="nil"/>
              <w:bottom w:val="single" w:sz="8" w:space="0" w:color="000000"/>
              <w:right w:val="single" w:sz="8" w:space="0" w:color="000000"/>
            </w:tcBorders>
            <w:shd w:val="clear" w:color="auto" w:fill="auto"/>
            <w:vAlign w:val="center"/>
          </w:tcPr>
          <w:p w14:paraId="1F1F3F03" w14:textId="77777777" w:rsidR="00A90ECF" w:rsidRPr="00082289" w:rsidRDefault="00000000">
            <w:pPr>
              <w:rPr>
                <w:b/>
                <w:sz w:val="22"/>
                <w:szCs w:val="22"/>
              </w:rPr>
            </w:pPr>
            <w:r w:rsidRPr="00082289">
              <w:rPr>
                <w:b/>
                <w:sz w:val="22"/>
                <w:szCs w:val="22"/>
              </w:rPr>
              <w:t>67%</w:t>
            </w:r>
          </w:p>
        </w:tc>
        <w:tc>
          <w:tcPr>
            <w:tcW w:w="1260" w:type="dxa"/>
            <w:tcBorders>
              <w:top w:val="nil"/>
              <w:left w:val="nil"/>
              <w:bottom w:val="single" w:sz="8" w:space="0" w:color="000000"/>
              <w:right w:val="single" w:sz="8" w:space="0" w:color="000000"/>
            </w:tcBorders>
            <w:shd w:val="clear" w:color="auto" w:fill="auto"/>
            <w:vAlign w:val="center"/>
          </w:tcPr>
          <w:p w14:paraId="0CC11555" w14:textId="77777777" w:rsidR="00A90ECF" w:rsidRPr="00082289" w:rsidRDefault="00000000">
            <w:pPr>
              <w:rPr>
                <w:b/>
                <w:sz w:val="22"/>
                <w:szCs w:val="22"/>
              </w:rPr>
            </w:pPr>
            <w:r w:rsidRPr="00082289">
              <w:rPr>
                <w:b/>
                <w:sz w:val="22"/>
                <w:szCs w:val="22"/>
              </w:rPr>
              <w:t>Covid</w:t>
            </w:r>
          </w:p>
        </w:tc>
        <w:tc>
          <w:tcPr>
            <w:tcW w:w="810" w:type="dxa"/>
            <w:tcBorders>
              <w:top w:val="nil"/>
              <w:left w:val="nil"/>
              <w:bottom w:val="single" w:sz="8" w:space="0" w:color="000000"/>
              <w:right w:val="single" w:sz="8" w:space="0" w:color="000000"/>
            </w:tcBorders>
            <w:shd w:val="clear" w:color="auto" w:fill="auto"/>
            <w:vAlign w:val="center"/>
          </w:tcPr>
          <w:p w14:paraId="665C1D0B" w14:textId="77777777" w:rsidR="00A90ECF" w:rsidRPr="00082289" w:rsidRDefault="00000000">
            <w:pPr>
              <w:rPr>
                <w:b/>
                <w:sz w:val="22"/>
                <w:szCs w:val="22"/>
              </w:rPr>
            </w:pPr>
            <w:r w:rsidRPr="00082289">
              <w:rPr>
                <w:b/>
                <w:sz w:val="22"/>
                <w:szCs w:val="22"/>
              </w:rPr>
              <w:t>43%</w:t>
            </w:r>
          </w:p>
        </w:tc>
        <w:tc>
          <w:tcPr>
            <w:tcW w:w="810" w:type="dxa"/>
            <w:tcBorders>
              <w:top w:val="nil"/>
              <w:left w:val="nil"/>
              <w:bottom w:val="single" w:sz="8" w:space="0" w:color="000000"/>
              <w:right w:val="single" w:sz="8" w:space="0" w:color="000000"/>
            </w:tcBorders>
            <w:shd w:val="clear" w:color="auto" w:fill="auto"/>
            <w:vAlign w:val="center"/>
          </w:tcPr>
          <w:p w14:paraId="76D30D8D" w14:textId="77777777" w:rsidR="00A90ECF" w:rsidRPr="00082289" w:rsidRDefault="00000000">
            <w:pPr>
              <w:rPr>
                <w:b/>
                <w:sz w:val="22"/>
                <w:szCs w:val="22"/>
              </w:rPr>
            </w:pPr>
            <w:r w:rsidRPr="00082289">
              <w:rPr>
                <w:b/>
                <w:sz w:val="22"/>
                <w:szCs w:val="22"/>
              </w:rPr>
              <w:t>59%</w:t>
            </w:r>
          </w:p>
        </w:tc>
        <w:tc>
          <w:tcPr>
            <w:tcW w:w="720" w:type="dxa"/>
            <w:tcBorders>
              <w:top w:val="nil"/>
              <w:left w:val="nil"/>
              <w:bottom w:val="single" w:sz="8" w:space="0" w:color="000000"/>
              <w:right w:val="single" w:sz="8" w:space="0" w:color="000000"/>
            </w:tcBorders>
            <w:shd w:val="clear" w:color="auto" w:fill="auto"/>
            <w:vAlign w:val="center"/>
          </w:tcPr>
          <w:p w14:paraId="19BBE345" w14:textId="77777777" w:rsidR="00A90ECF" w:rsidRPr="00082289" w:rsidRDefault="00000000">
            <w:pPr>
              <w:rPr>
                <w:b/>
                <w:sz w:val="22"/>
                <w:szCs w:val="22"/>
              </w:rPr>
            </w:pPr>
            <w:r w:rsidRPr="00082289">
              <w:rPr>
                <w:b/>
                <w:sz w:val="22"/>
                <w:szCs w:val="22"/>
              </w:rPr>
              <w:t>57%</w:t>
            </w:r>
          </w:p>
        </w:tc>
        <w:tc>
          <w:tcPr>
            <w:tcW w:w="769" w:type="dxa"/>
            <w:tcBorders>
              <w:top w:val="nil"/>
              <w:left w:val="nil"/>
              <w:bottom w:val="single" w:sz="8" w:space="0" w:color="000000"/>
              <w:right w:val="single" w:sz="8" w:space="0" w:color="000000"/>
            </w:tcBorders>
            <w:shd w:val="clear" w:color="auto" w:fill="auto"/>
            <w:vAlign w:val="center"/>
          </w:tcPr>
          <w:p w14:paraId="580A8A15" w14:textId="77777777" w:rsidR="00A90ECF" w:rsidRPr="00082289" w:rsidRDefault="00000000">
            <w:pPr>
              <w:rPr>
                <w:b/>
                <w:sz w:val="22"/>
                <w:szCs w:val="22"/>
              </w:rPr>
            </w:pPr>
            <w:r w:rsidRPr="00082289">
              <w:rPr>
                <w:b/>
                <w:sz w:val="22"/>
                <w:szCs w:val="22"/>
              </w:rPr>
              <w:t>62%</w:t>
            </w:r>
          </w:p>
        </w:tc>
        <w:tc>
          <w:tcPr>
            <w:tcW w:w="809" w:type="dxa"/>
            <w:tcBorders>
              <w:top w:val="nil"/>
              <w:left w:val="nil"/>
              <w:bottom w:val="single" w:sz="8" w:space="0" w:color="000000"/>
              <w:right w:val="single" w:sz="8" w:space="0" w:color="000000"/>
            </w:tcBorders>
            <w:shd w:val="clear" w:color="auto" w:fill="auto"/>
            <w:vAlign w:val="center"/>
          </w:tcPr>
          <w:p w14:paraId="2760346D" w14:textId="77777777" w:rsidR="00A90ECF" w:rsidRPr="00082289" w:rsidRDefault="00000000">
            <w:pPr>
              <w:rPr>
                <w:b/>
                <w:sz w:val="22"/>
                <w:szCs w:val="22"/>
              </w:rPr>
            </w:pPr>
            <w:r w:rsidRPr="00082289">
              <w:rPr>
                <w:b/>
                <w:sz w:val="22"/>
                <w:szCs w:val="22"/>
              </w:rPr>
              <w:t>56%</w:t>
            </w:r>
          </w:p>
        </w:tc>
        <w:tc>
          <w:tcPr>
            <w:tcW w:w="852" w:type="dxa"/>
            <w:tcBorders>
              <w:top w:val="nil"/>
              <w:left w:val="nil"/>
              <w:bottom w:val="single" w:sz="8" w:space="0" w:color="000000"/>
              <w:right w:val="single" w:sz="8" w:space="0" w:color="000000"/>
            </w:tcBorders>
            <w:shd w:val="clear" w:color="auto" w:fill="auto"/>
            <w:vAlign w:val="center"/>
          </w:tcPr>
          <w:p w14:paraId="30C8098C" w14:textId="77777777" w:rsidR="00A90ECF" w:rsidRPr="00082289" w:rsidRDefault="00000000">
            <w:pPr>
              <w:rPr>
                <w:b/>
                <w:sz w:val="22"/>
                <w:szCs w:val="22"/>
              </w:rPr>
            </w:pPr>
            <w:r w:rsidRPr="00082289">
              <w:rPr>
                <w:b/>
                <w:sz w:val="22"/>
                <w:szCs w:val="22"/>
              </w:rPr>
              <w:t>56%</w:t>
            </w:r>
          </w:p>
        </w:tc>
      </w:tr>
      <w:tr w:rsidR="000C192D" w:rsidRPr="00082289" w14:paraId="55C0551A" w14:textId="77777777" w:rsidTr="000C192D">
        <w:trPr>
          <w:trHeight w:val="311"/>
        </w:trPr>
        <w:tc>
          <w:tcPr>
            <w:tcW w:w="1440" w:type="dxa"/>
            <w:tcBorders>
              <w:top w:val="nil"/>
              <w:left w:val="single" w:sz="8" w:space="0" w:color="000000"/>
              <w:bottom w:val="single" w:sz="8" w:space="0" w:color="000000"/>
              <w:right w:val="single" w:sz="8" w:space="0" w:color="000000"/>
            </w:tcBorders>
            <w:shd w:val="clear" w:color="auto" w:fill="auto"/>
            <w:vAlign w:val="center"/>
          </w:tcPr>
          <w:p w14:paraId="2D86E63F" w14:textId="77777777" w:rsidR="00A90ECF" w:rsidRPr="00082289" w:rsidRDefault="00000000">
            <w:pPr>
              <w:rPr>
                <w:b/>
                <w:sz w:val="22"/>
                <w:szCs w:val="22"/>
              </w:rPr>
            </w:pPr>
            <w:r w:rsidRPr="00082289">
              <w:rPr>
                <w:b/>
                <w:sz w:val="22"/>
                <w:szCs w:val="22"/>
              </w:rPr>
              <w:t>US History</w:t>
            </w:r>
          </w:p>
        </w:tc>
        <w:tc>
          <w:tcPr>
            <w:tcW w:w="990" w:type="dxa"/>
            <w:tcBorders>
              <w:top w:val="nil"/>
              <w:left w:val="nil"/>
              <w:bottom w:val="single" w:sz="8" w:space="0" w:color="000000"/>
              <w:right w:val="single" w:sz="8" w:space="0" w:color="000000"/>
            </w:tcBorders>
            <w:shd w:val="clear" w:color="auto" w:fill="auto"/>
            <w:vAlign w:val="center"/>
          </w:tcPr>
          <w:p w14:paraId="2B3BC206" w14:textId="77777777" w:rsidR="00A90ECF" w:rsidRPr="00082289" w:rsidRDefault="00000000">
            <w:pPr>
              <w:rPr>
                <w:b/>
                <w:sz w:val="22"/>
                <w:szCs w:val="22"/>
              </w:rPr>
            </w:pPr>
            <w:r w:rsidRPr="00082289">
              <w:rPr>
                <w:b/>
                <w:sz w:val="22"/>
                <w:szCs w:val="22"/>
              </w:rPr>
              <w:t>50%</w:t>
            </w:r>
          </w:p>
        </w:tc>
        <w:tc>
          <w:tcPr>
            <w:tcW w:w="720" w:type="dxa"/>
            <w:tcBorders>
              <w:top w:val="nil"/>
              <w:left w:val="nil"/>
              <w:bottom w:val="single" w:sz="8" w:space="0" w:color="000000"/>
              <w:right w:val="single" w:sz="8" w:space="0" w:color="000000"/>
            </w:tcBorders>
            <w:shd w:val="clear" w:color="auto" w:fill="auto"/>
            <w:vAlign w:val="center"/>
          </w:tcPr>
          <w:p w14:paraId="2E8F306E" w14:textId="77777777" w:rsidR="00A90ECF" w:rsidRPr="00082289" w:rsidRDefault="00000000">
            <w:pPr>
              <w:rPr>
                <w:b/>
                <w:sz w:val="22"/>
                <w:szCs w:val="22"/>
              </w:rPr>
            </w:pPr>
            <w:r w:rsidRPr="00082289">
              <w:rPr>
                <w:b/>
                <w:sz w:val="22"/>
                <w:szCs w:val="22"/>
              </w:rPr>
              <w:t>39%</w:t>
            </w:r>
          </w:p>
        </w:tc>
        <w:tc>
          <w:tcPr>
            <w:tcW w:w="720" w:type="dxa"/>
            <w:tcBorders>
              <w:top w:val="nil"/>
              <w:left w:val="nil"/>
              <w:bottom w:val="single" w:sz="8" w:space="0" w:color="000000"/>
              <w:right w:val="single" w:sz="8" w:space="0" w:color="000000"/>
            </w:tcBorders>
            <w:shd w:val="clear" w:color="auto" w:fill="auto"/>
            <w:vAlign w:val="center"/>
          </w:tcPr>
          <w:p w14:paraId="4641B40B" w14:textId="77777777" w:rsidR="00A90ECF" w:rsidRPr="00082289" w:rsidRDefault="00000000">
            <w:pPr>
              <w:rPr>
                <w:b/>
                <w:sz w:val="22"/>
                <w:szCs w:val="22"/>
              </w:rPr>
            </w:pPr>
            <w:r w:rsidRPr="00082289">
              <w:rPr>
                <w:b/>
                <w:sz w:val="22"/>
                <w:szCs w:val="22"/>
              </w:rPr>
              <w:t>52%</w:t>
            </w:r>
          </w:p>
        </w:tc>
        <w:tc>
          <w:tcPr>
            <w:tcW w:w="720" w:type="dxa"/>
            <w:tcBorders>
              <w:top w:val="nil"/>
              <w:left w:val="nil"/>
              <w:bottom w:val="single" w:sz="8" w:space="0" w:color="000000"/>
              <w:right w:val="single" w:sz="8" w:space="0" w:color="000000"/>
            </w:tcBorders>
            <w:shd w:val="clear" w:color="auto" w:fill="auto"/>
            <w:vAlign w:val="center"/>
          </w:tcPr>
          <w:p w14:paraId="61A4D9CB" w14:textId="77777777" w:rsidR="00A90ECF" w:rsidRPr="00082289" w:rsidRDefault="00000000">
            <w:pPr>
              <w:rPr>
                <w:b/>
                <w:sz w:val="22"/>
                <w:szCs w:val="22"/>
              </w:rPr>
            </w:pPr>
            <w:r w:rsidRPr="00082289">
              <w:rPr>
                <w:b/>
                <w:sz w:val="22"/>
                <w:szCs w:val="22"/>
              </w:rPr>
              <w:t>37%</w:t>
            </w:r>
          </w:p>
        </w:tc>
        <w:tc>
          <w:tcPr>
            <w:tcW w:w="1260" w:type="dxa"/>
            <w:tcBorders>
              <w:top w:val="nil"/>
              <w:left w:val="nil"/>
              <w:bottom w:val="single" w:sz="8" w:space="0" w:color="000000"/>
              <w:right w:val="single" w:sz="8" w:space="0" w:color="000000"/>
            </w:tcBorders>
            <w:shd w:val="clear" w:color="auto" w:fill="auto"/>
            <w:vAlign w:val="center"/>
          </w:tcPr>
          <w:p w14:paraId="0C442BBF" w14:textId="77777777" w:rsidR="00A90ECF" w:rsidRPr="00082289" w:rsidRDefault="00000000">
            <w:pPr>
              <w:rPr>
                <w:b/>
                <w:sz w:val="22"/>
                <w:szCs w:val="22"/>
              </w:rPr>
            </w:pPr>
            <w:r w:rsidRPr="00082289">
              <w:rPr>
                <w:b/>
                <w:sz w:val="22"/>
                <w:szCs w:val="22"/>
              </w:rPr>
              <w:t>Covid</w:t>
            </w:r>
          </w:p>
        </w:tc>
        <w:tc>
          <w:tcPr>
            <w:tcW w:w="810" w:type="dxa"/>
            <w:tcBorders>
              <w:top w:val="nil"/>
              <w:left w:val="nil"/>
              <w:bottom w:val="single" w:sz="8" w:space="0" w:color="000000"/>
              <w:right w:val="single" w:sz="8" w:space="0" w:color="000000"/>
            </w:tcBorders>
            <w:shd w:val="clear" w:color="auto" w:fill="auto"/>
            <w:vAlign w:val="center"/>
          </w:tcPr>
          <w:p w14:paraId="2E4F008D" w14:textId="77777777" w:rsidR="00A90ECF" w:rsidRPr="00082289" w:rsidRDefault="00000000">
            <w:pPr>
              <w:rPr>
                <w:b/>
                <w:sz w:val="22"/>
                <w:szCs w:val="22"/>
              </w:rPr>
            </w:pPr>
            <w:r w:rsidRPr="00082289">
              <w:rPr>
                <w:b/>
                <w:sz w:val="22"/>
                <w:szCs w:val="22"/>
              </w:rPr>
              <w:t>41%</w:t>
            </w:r>
          </w:p>
        </w:tc>
        <w:tc>
          <w:tcPr>
            <w:tcW w:w="810" w:type="dxa"/>
            <w:tcBorders>
              <w:top w:val="nil"/>
              <w:left w:val="nil"/>
              <w:bottom w:val="single" w:sz="8" w:space="0" w:color="000000"/>
              <w:right w:val="single" w:sz="8" w:space="0" w:color="000000"/>
            </w:tcBorders>
            <w:shd w:val="clear" w:color="auto" w:fill="auto"/>
            <w:vAlign w:val="center"/>
          </w:tcPr>
          <w:p w14:paraId="27D4E39C" w14:textId="77777777" w:rsidR="00A90ECF" w:rsidRPr="00082289" w:rsidRDefault="00000000">
            <w:pPr>
              <w:rPr>
                <w:b/>
                <w:sz w:val="22"/>
                <w:szCs w:val="22"/>
              </w:rPr>
            </w:pPr>
            <w:r w:rsidRPr="00082289">
              <w:rPr>
                <w:b/>
                <w:sz w:val="22"/>
                <w:szCs w:val="22"/>
              </w:rPr>
              <w:t>47%</w:t>
            </w:r>
          </w:p>
        </w:tc>
        <w:tc>
          <w:tcPr>
            <w:tcW w:w="720" w:type="dxa"/>
            <w:tcBorders>
              <w:top w:val="nil"/>
              <w:left w:val="nil"/>
              <w:bottom w:val="single" w:sz="8" w:space="0" w:color="000000"/>
              <w:right w:val="single" w:sz="8" w:space="0" w:color="000000"/>
            </w:tcBorders>
            <w:shd w:val="clear" w:color="auto" w:fill="auto"/>
            <w:vAlign w:val="center"/>
          </w:tcPr>
          <w:p w14:paraId="2D2CAEF7" w14:textId="77777777" w:rsidR="00A90ECF" w:rsidRPr="00082289" w:rsidRDefault="00000000">
            <w:pPr>
              <w:rPr>
                <w:b/>
                <w:sz w:val="22"/>
                <w:szCs w:val="22"/>
              </w:rPr>
            </w:pPr>
            <w:r w:rsidRPr="00082289">
              <w:rPr>
                <w:b/>
                <w:sz w:val="22"/>
                <w:szCs w:val="22"/>
              </w:rPr>
              <w:t>48%</w:t>
            </w:r>
          </w:p>
        </w:tc>
        <w:tc>
          <w:tcPr>
            <w:tcW w:w="769" w:type="dxa"/>
            <w:tcBorders>
              <w:top w:val="nil"/>
              <w:left w:val="nil"/>
              <w:bottom w:val="single" w:sz="8" w:space="0" w:color="000000"/>
              <w:right w:val="single" w:sz="8" w:space="0" w:color="000000"/>
            </w:tcBorders>
            <w:shd w:val="clear" w:color="auto" w:fill="auto"/>
            <w:vAlign w:val="center"/>
          </w:tcPr>
          <w:p w14:paraId="264104A9" w14:textId="77777777" w:rsidR="00A90ECF" w:rsidRPr="00082289" w:rsidRDefault="00000000">
            <w:pPr>
              <w:rPr>
                <w:b/>
                <w:sz w:val="22"/>
                <w:szCs w:val="22"/>
              </w:rPr>
            </w:pPr>
            <w:r w:rsidRPr="00082289">
              <w:rPr>
                <w:b/>
                <w:sz w:val="22"/>
                <w:szCs w:val="22"/>
              </w:rPr>
              <w:t>50%</w:t>
            </w:r>
          </w:p>
        </w:tc>
        <w:tc>
          <w:tcPr>
            <w:tcW w:w="809" w:type="dxa"/>
            <w:tcBorders>
              <w:top w:val="nil"/>
              <w:left w:val="nil"/>
              <w:bottom w:val="single" w:sz="8" w:space="0" w:color="000000"/>
              <w:right w:val="single" w:sz="8" w:space="0" w:color="000000"/>
            </w:tcBorders>
            <w:shd w:val="clear" w:color="auto" w:fill="auto"/>
            <w:vAlign w:val="center"/>
          </w:tcPr>
          <w:p w14:paraId="275C9373" w14:textId="77777777" w:rsidR="00A90ECF" w:rsidRPr="00082289" w:rsidRDefault="00000000">
            <w:pPr>
              <w:rPr>
                <w:b/>
                <w:sz w:val="22"/>
                <w:szCs w:val="22"/>
              </w:rPr>
            </w:pPr>
            <w:r w:rsidRPr="00082289">
              <w:rPr>
                <w:b/>
                <w:sz w:val="22"/>
                <w:szCs w:val="22"/>
              </w:rPr>
              <w:t>58%</w:t>
            </w:r>
          </w:p>
        </w:tc>
        <w:tc>
          <w:tcPr>
            <w:tcW w:w="852" w:type="dxa"/>
            <w:tcBorders>
              <w:top w:val="nil"/>
              <w:left w:val="nil"/>
              <w:bottom w:val="single" w:sz="8" w:space="0" w:color="000000"/>
              <w:right w:val="single" w:sz="8" w:space="0" w:color="000000"/>
            </w:tcBorders>
            <w:shd w:val="clear" w:color="auto" w:fill="auto"/>
            <w:vAlign w:val="center"/>
          </w:tcPr>
          <w:p w14:paraId="25916444" w14:textId="77777777" w:rsidR="00A90ECF" w:rsidRPr="00082289" w:rsidRDefault="00000000">
            <w:pPr>
              <w:rPr>
                <w:b/>
                <w:sz w:val="22"/>
                <w:szCs w:val="22"/>
              </w:rPr>
            </w:pPr>
            <w:r w:rsidRPr="00082289">
              <w:rPr>
                <w:b/>
                <w:sz w:val="22"/>
                <w:szCs w:val="22"/>
              </w:rPr>
              <w:t>48%</w:t>
            </w:r>
          </w:p>
        </w:tc>
      </w:tr>
    </w:tbl>
    <w:p w14:paraId="4E8D9C76" w14:textId="77777777" w:rsidR="00A90ECF" w:rsidRPr="00082289" w:rsidRDefault="00A90ECF">
      <w:pPr>
        <w:rPr>
          <w:b/>
        </w:rPr>
      </w:pPr>
    </w:p>
    <w:tbl>
      <w:tblPr>
        <w:tblStyle w:val="a6"/>
        <w:tblW w:w="5760" w:type="dxa"/>
        <w:tblLayout w:type="fixed"/>
        <w:tblLook w:val="0400" w:firstRow="0" w:lastRow="0" w:firstColumn="0" w:lastColumn="0" w:noHBand="0" w:noVBand="1"/>
      </w:tblPr>
      <w:tblGrid>
        <w:gridCol w:w="1133"/>
        <w:gridCol w:w="787"/>
        <w:gridCol w:w="1133"/>
        <w:gridCol w:w="787"/>
        <w:gridCol w:w="1133"/>
        <w:gridCol w:w="787"/>
      </w:tblGrid>
      <w:tr w:rsidR="00A90ECF" w:rsidRPr="00082289" w14:paraId="7106A179" w14:textId="77777777">
        <w:trPr>
          <w:trHeight w:val="530"/>
        </w:trPr>
        <w:tc>
          <w:tcPr>
            <w:tcW w:w="1920"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29B848CA" w14:textId="77777777" w:rsidR="00A90ECF" w:rsidRPr="00082289" w:rsidRDefault="00000000">
            <w:pPr>
              <w:rPr>
                <w:b/>
                <w:i/>
              </w:rPr>
            </w:pPr>
            <w:r w:rsidRPr="00082289">
              <w:rPr>
                <w:b/>
                <w:i/>
              </w:rPr>
              <w:t>2015-16</w:t>
            </w:r>
          </w:p>
        </w:tc>
        <w:tc>
          <w:tcPr>
            <w:tcW w:w="1920" w:type="dxa"/>
            <w:gridSpan w:val="2"/>
            <w:tcBorders>
              <w:top w:val="single" w:sz="8" w:space="0" w:color="000000"/>
              <w:left w:val="nil"/>
              <w:bottom w:val="single" w:sz="4" w:space="0" w:color="000000"/>
              <w:right w:val="single" w:sz="8" w:space="0" w:color="000000"/>
            </w:tcBorders>
            <w:shd w:val="clear" w:color="auto" w:fill="auto"/>
            <w:vAlign w:val="center"/>
          </w:tcPr>
          <w:p w14:paraId="1DCD32C5" w14:textId="77777777" w:rsidR="00A90ECF" w:rsidRPr="00082289" w:rsidRDefault="00000000">
            <w:pPr>
              <w:rPr>
                <w:b/>
                <w:i/>
              </w:rPr>
            </w:pPr>
            <w:r w:rsidRPr="00082289">
              <w:rPr>
                <w:b/>
                <w:i/>
              </w:rPr>
              <w:t>2014-15</w:t>
            </w:r>
          </w:p>
        </w:tc>
        <w:tc>
          <w:tcPr>
            <w:tcW w:w="1920" w:type="dxa"/>
            <w:gridSpan w:val="2"/>
            <w:tcBorders>
              <w:top w:val="single" w:sz="8" w:space="0" w:color="000000"/>
              <w:left w:val="nil"/>
              <w:bottom w:val="single" w:sz="4" w:space="0" w:color="000000"/>
              <w:right w:val="single" w:sz="8" w:space="0" w:color="000000"/>
            </w:tcBorders>
            <w:shd w:val="clear" w:color="auto" w:fill="auto"/>
            <w:vAlign w:val="center"/>
          </w:tcPr>
          <w:p w14:paraId="64216AAF" w14:textId="77777777" w:rsidR="00A90ECF" w:rsidRPr="00082289" w:rsidRDefault="00000000">
            <w:pPr>
              <w:rPr>
                <w:b/>
                <w:i/>
              </w:rPr>
            </w:pPr>
            <w:r w:rsidRPr="00082289">
              <w:rPr>
                <w:b/>
                <w:i/>
              </w:rPr>
              <w:t>2013-14</w:t>
            </w:r>
          </w:p>
        </w:tc>
      </w:tr>
      <w:tr w:rsidR="00A90ECF" w:rsidRPr="00082289" w14:paraId="53D828A0" w14:textId="77777777">
        <w:trPr>
          <w:trHeight w:val="300"/>
        </w:trPr>
        <w:tc>
          <w:tcPr>
            <w:tcW w:w="1133"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66DA05C" w14:textId="77777777" w:rsidR="00A90ECF" w:rsidRPr="00082289" w:rsidRDefault="00000000">
            <w:pPr>
              <w:rPr>
                <w:b/>
              </w:rPr>
            </w:pPr>
            <w:r w:rsidRPr="00082289">
              <w:rPr>
                <w:b/>
              </w:rPr>
              <w:t>CHS</w:t>
            </w:r>
          </w:p>
        </w:tc>
        <w:tc>
          <w:tcPr>
            <w:tcW w:w="787" w:type="dxa"/>
            <w:tcBorders>
              <w:top w:val="single" w:sz="4" w:space="0" w:color="000000"/>
              <w:left w:val="nil"/>
              <w:bottom w:val="single" w:sz="8" w:space="0" w:color="000000"/>
              <w:right w:val="single" w:sz="8" w:space="0" w:color="000000"/>
            </w:tcBorders>
            <w:shd w:val="clear" w:color="auto" w:fill="auto"/>
            <w:vAlign w:val="center"/>
          </w:tcPr>
          <w:p w14:paraId="56ADB792" w14:textId="77777777" w:rsidR="00A90ECF" w:rsidRPr="00082289" w:rsidRDefault="00000000">
            <w:pPr>
              <w:rPr>
                <w:b/>
              </w:rPr>
            </w:pPr>
            <w:r w:rsidRPr="00082289">
              <w:rPr>
                <w:b/>
              </w:rPr>
              <w:t>State</w:t>
            </w:r>
          </w:p>
        </w:tc>
        <w:tc>
          <w:tcPr>
            <w:tcW w:w="1133" w:type="dxa"/>
            <w:tcBorders>
              <w:top w:val="single" w:sz="4" w:space="0" w:color="000000"/>
              <w:left w:val="nil"/>
              <w:bottom w:val="single" w:sz="8" w:space="0" w:color="000000"/>
              <w:right w:val="single" w:sz="8" w:space="0" w:color="000000"/>
            </w:tcBorders>
            <w:shd w:val="clear" w:color="auto" w:fill="auto"/>
            <w:vAlign w:val="center"/>
          </w:tcPr>
          <w:p w14:paraId="6168472F" w14:textId="77777777" w:rsidR="00A90ECF" w:rsidRPr="00082289" w:rsidRDefault="00000000">
            <w:pPr>
              <w:rPr>
                <w:b/>
              </w:rPr>
            </w:pPr>
            <w:r w:rsidRPr="00082289">
              <w:rPr>
                <w:b/>
              </w:rPr>
              <w:t>CHS</w:t>
            </w:r>
          </w:p>
        </w:tc>
        <w:tc>
          <w:tcPr>
            <w:tcW w:w="787" w:type="dxa"/>
            <w:tcBorders>
              <w:top w:val="single" w:sz="4" w:space="0" w:color="000000"/>
              <w:left w:val="nil"/>
              <w:bottom w:val="single" w:sz="8" w:space="0" w:color="000000"/>
              <w:right w:val="single" w:sz="8" w:space="0" w:color="000000"/>
            </w:tcBorders>
            <w:shd w:val="clear" w:color="auto" w:fill="auto"/>
            <w:vAlign w:val="center"/>
          </w:tcPr>
          <w:p w14:paraId="787FCC88" w14:textId="77777777" w:rsidR="00A90ECF" w:rsidRPr="00082289" w:rsidRDefault="00000000">
            <w:pPr>
              <w:rPr>
                <w:b/>
              </w:rPr>
            </w:pPr>
            <w:r w:rsidRPr="00082289">
              <w:rPr>
                <w:b/>
              </w:rPr>
              <w:t>State</w:t>
            </w:r>
          </w:p>
        </w:tc>
        <w:tc>
          <w:tcPr>
            <w:tcW w:w="1133" w:type="dxa"/>
            <w:tcBorders>
              <w:top w:val="single" w:sz="4" w:space="0" w:color="000000"/>
              <w:left w:val="nil"/>
              <w:bottom w:val="single" w:sz="8" w:space="0" w:color="000000"/>
              <w:right w:val="single" w:sz="8" w:space="0" w:color="000000"/>
            </w:tcBorders>
            <w:shd w:val="clear" w:color="auto" w:fill="auto"/>
            <w:vAlign w:val="center"/>
          </w:tcPr>
          <w:p w14:paraId="59D68447" w14:textId="77777777" w:rsidR="00A90ECF" w:rsidRPr="00082289" w:rsidRDefault="00000000">
            <w:pPr>
              <w:rPr>
                <w:b/>
              </w:rPr>
            </w:pPr>
            <w:r w:rsidRPr="00082289">
              <w:rPr>
                <w:b/>
              </w:rPr>
              <w:t>CHS</w:t>
            </w:r>
          </w:p>
        </w:tc>
        <w:tc>
          <w:tcPr>
            <w:tcW w:w="787" w:type="dxa"/>
            <w:tcBorders>
              <w:top w:val="single" w:sz="4" w:space="0" w:color="000000"/>
              <w:left w:val="nil"/>
              <w:bottom w:val="single" w:sz="8" w:space="0" w:color="000000"/>
              <w:right w:val="single" w:sz="8" w:space="0" w:color="000000"/>
            </w:tcBorders>
            <w:shd w:val="clear" w:color="auto" w:fill="auto"/>
            <w:vAlign w:val="center"/>
          </w:tcPr>
          <w:p w14:paraId="159D6FD6" w14:textId="77777777" w:rsidR="00A90ECF" w:rsidRPr="00082289" w:rsidRDefault="00000000">
            <w:pPr>
              <w:rPr>
                <w:b/>
              </w:rPr>
            </w:pPr>
            <w:r w:rsidRPr="00082289">
              <w:rPr>
                <w:b/>
              </w:rPr>
              <w:t>State</w:t>
            </w:r>
          </w:p>
        </w:tc>
      </w:tr>
      <w:tr w:rsidR="00A90ECF" w:rsidRPr="00082289" w14:paraId="348C6029" w14:textId="77777777">
        <w:trPr>
          <w:trHeight w:val="300"/>
        </w:trPr>
        <w:tc>
          <w:tcPr>
            <w:tcW w:w="1133"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69B71B2" w14:textId="77777777" w:rsidR="00A90ECF" w:rsidRPr="00082289" w:rsidRDefault="00000000">
            <w:pPr>
              <w:rPr>
                <w:b/>
              </w:rPr>
            </w:pPr>
            <w:r w:rsidRPr="00082289">
              <w:rPr>
                <w:b/>
              </w:rPr>
              <w:t>18%</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34657EE6" w14:textId="77777777" w:rsidR="00A90ECF" w:rsidRPr="00082289" w:rsidRDefault="00000000">
            <w:pPr>
              <w:rPr>
                <w:b/>
              </w:rPr>
            </w:pPr>
            <w:r w:rsidRPr="00082289">
              <w:rPr>
                <w:b/>
              </w:rPr>
              <w:t>64%</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34C2111A" w14:textId="77777777" w:rsidR="00A90ECF" w:rsidRPr="00082289" w:rsidRDefault="00000000">
            <w:pPr>
              <w:rPr>
                <w:b/>
              </w:rPr>
            </w:pPr>
            <w:r w:rsidRPr="00082289">
              <w:rPr>
                <w:b/>
              </w:rPr>
              <w:t>49%</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1416DA3B" w14:textId="77777777" w:rsidR="00A90ECF" w:rsidRPr="00082289" w:rsidRDefault="00000000">
            <w:pPr>
              <w:rPr>
                <w:b/>
              </w:rPr>
            </w:pPr>
            <w:r w:rsidRPr="00082289">
              <w:rPr>
                <w:b/>
              </w:rPr>
              <w:t>66%</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4BBEBD5C" w14:textId="77777777" w:rsidR="00A90ECF" w:rsidRPr="00082289" w:rsidRDefault="00000000">
            <w:pPr>
              <w:rPr>
                <w:b/>
              </w:rPr>
            </w:pPr>
            <w:r w:rsidRPr="00082289">
              <w:rPr>
                <w:b/>
              </w:rPr>
              <w:t>82%</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6F73478A" w14:textId="77777777" w:rsidR="00A90ECF" w:rsidRPr="00082289" w:rsidRDefault="00000000">
            <w:pPr>
              <w:rPr>
                <w:b/>
              </w:rPr>
            </w:pPr>
            <w:r w:rsidRPr="00082289">
              <w:rPr>
                <w:b/>
              </w:rPr>
              <w:t>65%</w:t>
            </w:r>
          </w:p>
        </w:tc>
      </w:tr>
      <w:tr w:rsidR="00A90ECF" w:rsidRPr="00082289" w14:paraId="6A69759A" w14:textId="77777777">
        <w:trPr>
          <w:trHeight w:val="300"/>
        </w:trPr>
        <w:tc>
          <w:tcPr>
            <w:tcW w:w="1133"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851D572" w14:textId="77777777" w:rsidR="00A90ECF" w:rsidRPr="00082289" w:rsidRDefault="00000000">
            <w:pPr>
              <w:rPr>
                <w:b/>
              </w:rPr>
            </w:pPr>
            <w:r w:rsidRPr="00082289">
              <w:rPr>
                <w:b/>
              </w:rPr>
              <w:t>55%</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46763401" w14:textId="77777777" w:rsidR="00A90ECF" w:rsidRPr="00082289" w:rsidRDefault="00000000">
            <w:pPr>
              <w:rPr>
                <w:b/>
              </w:rPr>
            </w:pPr>
            <w:r w:rsidRPr="00082289">
              <w:rPr>
                <w:b/>
              </w:rPr>
              <w:t>63%</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3FB5F00B" w14:textId="77777777" w:rsidR="00A90ECF" w:rsidRPr="00082289" w:rsidRDefault="00000000">
            <w:pPr>
              <w:rPr>
                <w:b/>
              </w:rPr>
            </w:pPr>
            <w:r w:rsidRPr="00082289">
              <w:rPr>
                <w:b/>
              </w:rPr>
              <w:t>71%</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41C69C21" w14:textId="77777777" w:rsidR="00A90ECF" w:rsidRPr="00082289" w:rsidRDefault="00000000">
            <w:pPr>
              <w:rPr>
                <w:b/>
              </w:rPr>
            </w:pPr>
            <w:r w:rsidRPr="00082289">
              <w:rPr>
                <w:b/>
              </w:rPr>
              <w:t>65%</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7B60786C" w14:textId="77777777" w:rsidR="00A90ECF" w:rsidRPr="00082289" w:rsidRDefault="00000000">
            <w:pPr>
              <w:rPr>
                <w:b/>
              </w:rPr>
            </w:pPr>
            <w:r w:rsidRPr="00082289">
              <w:rPr>
                <w:b/>
              </w:rPr>
              <w:t>83%</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3EF8D0A7" w14:textId="77777777" w:rsidR="00A90ECF" w:rsidRPr="00082289" w:rsidRDefault="00000000">
            <w:pPr>
              <w:rPr>
                <w:b/>
              </w:rPr>
            </w:pPr>
            <w:r w:rsidRPr="00082289">
              <w:rPr>
                <w:b/>
              </w:rPr>
              <w:t>63%</w:t>
            </w:r>
          </w:p>
        </w:tc>
      </w:tr>
      <w:tr w:rsidR="00A90ECF" w:rsidRPr="00082289" w14:paraId="5CE8B75E" w14:textId="77777777">
        <w:trPr>
          <w:trHeight w:val="300"/>
        </w:trPr>
        <w:tc>
          <w:tcPr>
            <w:tcW w:w="1133"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AD1741A" w14:textId="77777777" w:rsidR="00A90ECF" w:rsidRPr="00082289" w:rsidRDefault="00000000">
            <w:pPr>
              <w:rPr>
                <w:b/>
              </w:rPr>
            </w:pPr>
            <w:r w:rsidRPr="00082289">
              <w:rPr>
                <w:b/>
              </w:rPr>
              <w:t>57%</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005FFD83" w14:textId="77777777" w:rsidR="00A90ECF" w:rsidRPr="00082289" w:rsidRDefault="00000000">
            <w:pPr>
              <w:rPr>
                <w:b/>
              </w:rPr>
            </w:pPr>
            <w:r w:rsidRPr="00082289">
              <w:rPr>
                <w:b/>
              </w:rPr>
              <w:t>62%</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7D8D4C00" w14:textId="77777777" w:rsidR="00A90ECF" w:rsidRPr="00082289" w:rsidRDefault="00000000">
            <w:pPr>
              <w:rPr>
                <w:b/>
              </w:rPr>
            </w:pPr>
            <w:r w:rsidRPr="00082289">
              <w:rPr>
                <w:b/>
              </w:rPr>
              <w:t>61%</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30A98BCC" w14:textId="77777777" w:rsidR="00A90ECF" w:rsidRPr="00082289" w:rsidRDefault="00000000">
            <w:pPr>
              <w:rPr>
                <w:b/>
              </w:rPr>
            </w:pPr>
            <w:r w:rsidRPr="00082289">
              <w:rPr>
                <w:b/>
              </w:rPr>
              <w:t>58%</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7364D345" w14:textId="77777777" w:rsidR="00A90ECF" w:rsidRPr="00082289" w:rsidRDefault="00000000">
            <w:pPr>
              <w:rPr>
                <w:b/>
              </w:rPr>
            </w:pPr>
            <w:r w:rsidRPr="00082289">
              <w:rPr>
                <w:b/>
              </w:rPr>
              <w:t>69%</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7E09E6D0" w14:textId="77777777" w:rsidR="00A90ECF" w:rsidRPr="00082289" w:rsidRDefault="00000000">
            <w:pPr>
              <w:rPr>
                <w:b/>
              </w:rPr>
            </w:pPr>
            <w:r w:rsidRPr="00082289">
              <w:rPr>
                <w:b/>
              </w:rPr>
              <w:t>59%</w:t>
            </w:r>
          </w:p>
        </w:tc>
      </w:tr>
      <w:tr w:rsidR="00A90ECF" w:rsidRPr="00082289" w14:paraId="297A091A" w14:textId="77777777">
        <w:trPr>
          <w:trHeight w:val="300"/>
        </w:trPr>
        <w:tc>
          <w:tcPr>
            <w:tcW w:w="1133"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6CF6A16" w14:textId="77777777" w:rsidR="00A90ECF" w:rsidRPr="00082289" w:rsidRDefault="00000000">
            <w:pPr>
              <w:rPr>
                <w:b/>
              </w:rPr>
            </w:pPr>
            <w:r w:rsidRPr="00082289">
              <w:rPr>
                <w:b/>
              </w:rPr>
              <w:t>31%</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3E25BF22" w14:textId="77777777" w:rsidR="00A90ECF" w:rsidRPr="00082289" w:rsidRDefault="00000000">
            <w:pPr>
              <w:rPr>
                <w:b/>
              </w:rPr>
            </w:pPr>
            <w:r w:rsidRPr="00082289">
              <w:rPr>
                <w:b/>
              </w:rPr>
              <w:t>52%</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49225FD5" w14:textId="77777777" w:rsidR="00A90ECF" w:rsidRPr="00082289" w:rsidRDefault="00000000">
            <w:pPr>
              <w:rPr>
                <w:b/>
              </w:rPr>
            </w:pPr>
            <w:r w:rsidRPr="00082289">
              <w:rPr>
                <w:b/>
              </w:rPr>
              <w:t>57%</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46C3381C" w14:textId="77777777" w:rsidR="00A90ECF" w:rsidRPr="00082289" w:rsidRDefault="00000000">
            <w:pPr>
              <w:rPr>
                <w:b/>
              </w:rPr>
            </w:pPr>
            <w:r w:rsidRPr="00082289">
              <w:rPr>
                <w:b/>
              </w:rPr>
              <w:t>46%</w:t>
            </w:r>
          </w:p>
        </w:tc>
        <w:tc>
          <w:tcPr>
            <w:tcW w:w="1133" w:type="dxa"/>
            <w:tcBorders>
              <w:top w:val="single" w:sz="8" w:space="0" w:color="000000"/>
              <w:left w:val="nil"/>
              <w:bottom w:val="single" w:sz="8" w:space="0" w:color="000000"/>
              <w:right w:val="single" w:sz="8" w:space="0" w:color="000000"/>
            </w:tcBorders>
            <w:shd w:val="clear" w:color="auto" w:fill="auto"/>
            <w:vAlign w:val="center"/>
          </w:tcPr>
          <w:p w14:paraId="4A4C59D2" w14:textId="77777777" w:rsidR="00A90ECF" w:rsidRPr="00082289" w:rsidRDefault="00000000">
            <w:pPr>
              <w:rPr>
                <w:b/>
              </w:rPr>
            </w:pPr>
            <w:r w:rsidRPr="00082289">
              <w:rPr>
                <w:b/>
              </w:rPr>
              <w:t>NA</w:t>
            </w:r>
          </w:p>
        </w:tc>
        <w:tc>
          <w:tcPr>
            <w:tcW w:w="787" w:type="dxa"/>
            <w:tcBorders>
              <w:top w:val="single" w:sz="8" w:space="0" w:color="000000"/>
              <w:left w:val="nil"/>
              <w:bottom w:val="single" w:sz="8" w:space="0" w:color="000000"/>
              <w:right w:val="single" w:sz="8" w:space="0" w:color="000000"/>
            </w:tcBorders>
            <w:shd w:val="clear" w:color="auto" w:fill="auto"/>
            <w:vAlign w:val="center"/>
          </w:tcPr>
          <w:p w14:paraId="6E1EAA59" w14:textId="77777777" w:rsidR="00A90ECF" w:rsidRPr="00082289" w:rsidRDefault="00000000">
            <w:pPr>
              <w:rPr>
                <w:b/>
              </w:rPr>
            </w:pPr>
            <w:r w:rsidRPr="00082289">
              <w:rPr>
                <w:b/>
              </w:rPr>
              <w:t>44%</w:t>
            </w:r>
          </w:p>
        </w:tc>
      </w:tr>
    </w:tbl>
    <w:p w14:paraId="49BBEC28" w14:textId="77777777" w:rsidR="00A90ECF" w:rsidRPr="00082289" w:rsidRDefault="00A90ECF">
      <w:pPr>
        <w:rPr>
          <w:b/>
        </w:rPr>
      </w:pPr>
    </w:p>
    <w:tbl>
      <w:tblPr>
        <w:tblStyle w:val="a7"/>
        <w:tblW w:w="9630" w:type="dxa"/>
        <w:tblInd w:w="-10" w:type="dxa"/>
        <w:tblLayout w:type="fixed"/>
        <w:tblLook w:val="0400" w:firstRow="0" w:lastRow="0" w:firstColumn="0" w:lastColumn="0" w:noHBand="0" w:noVBand="1"/>
      </w:tblPr>
      <w:tblGrid>
        <w:gridCol w:w="1179"/>
        <w:gridCol w:w="861"/>
        <w:gridCol w:w="861"/>
        <w:gridCol w:w="781"/>
        <w:gridCol w:w="817"/>
        <w:gridCol w:w="817"/>
        <w:gridCol w:w="817"/>
        <w:gridCol w:w="882"/>
        <w:gridCol w:w="817"/>
        <w:gridCol w:w="803"/>
        <w:gridCol w:w="995"/>
      </w:tblGrid>
      <w:tr w:rsidR="00A90ECF" w:rsidRPr="00082289" w14:paraId="395173E2" w14:textId="77777777">
        <w:trPr>
          <w:trHeight w:val="300"/>
        </w:trPr>
        <w:tc>
          <w:tcPr>
            <w:tcW w:w="1179" w:type="dxa"/>
            <w:tcBorders>
              <w:top w:val="single" w:sz="4" w:space="0" w:color="000000"/>
              <w:left w:val="single" w:sz="8" w:space="0" w:color="000000"/>
              <w:bottom w:val="single" w:sz="8" w:space="0" w:color="000000"/>
              <w:right w:val="single" w:sz="8" w:space="0" w:color="000000"/>
            </w:tcBorders>
            <w:shd w:val="clear" w:color="auto" w:fill="auto"/>
            <w:vAlign w:val="center"/>
          </w:tcPr>
          <w:p w14:paraId="495F9FD6" w14:textId="77777777" w:rsidR="00A90ECF" w:rsidRPr="00082289" w:rsidRDefault="00000000">
            <w:pPr>
              <w:rPr>
                <w:b/>
              </w:rPr>
            </w:pPr>
            <w:r w:rsidRPr="00082289">
              <w:rPr>
                <w:b/>
              </w:rPr>
              <w:t xml:space="preserve">Passage Rates Goals </w:t>
            </w:r>
          </w:p>
        </w:tc>
        <w:tc>
          <w:tcPr>
            <w:tcW w:w="861" w:type="dxa"/>
            <w:tcBorders>
              <w:top w:val="single" w:sz="4" w:space="0" w:color="000000"/>
              <w:left w:val="nil"/>
              <w:bottom w:val="single" w:sz="8" w:space="0" w:color="000000"/>
              <w:right w:val="single" w:sz="8" w:space="0" w:color="000000"/>
            </w:tcBorders>
            <w:shd w:val="clear" w:color="auto" w:fill="auto"/>
            <w:vAlign w:val="center"/>
          </w:tcPr>
          <w:p w14:paraId="74839E65" w14:textId="77777777" w:rsidR="00A90ECF" w:rsidRPr="00082289" w:rsidRDefault="00000000">
            <w:pPr>
              <w:rPr>
                <w:b/>
              </w:rPr>
            </w:pPr>
            <w:r w:rsidRPr="00082289">
              <w:rPr>
                <w:b/>
              </w:rPr>
              <w:t>23-24</w:t>
            </w:r>
          </w:p>
        </w:tc>
        <w:tc>
          <w:tcPr>
            <w:tcW w:w="861" w:type="dxa"/>
            <w:tcBorders>
              <w:top w:val="single" w:sz="4" w:space="0" w:color="000000"/>
              <w:left w:val="nil"/>
              <w:bottom w:val="single" w:sz="8" w:space="0" w:color="000000"/>
              <w:right w:val="single" w:sz="8" w:space="0" w:color="000000"/>
            </w:tcBorders>
            <w:shd w:val="clear" w:color="auto" w:fill="auto"/>
            <w:vAlign w:val="center"/>
          </w:tcPr>
          <w:p w14:paraId="786077BB" w14:textId="77777777" w:rsidR="00A90ECF" w:rsidRPr="00082289" w:rsidRDefault="00000000">
            <w:pPr>
              <w:rPr>
                <w:b/>
              </w:rPr>
            </w:pPr>
            <w:r w:rsidRPr="00082289">
              <w:rPr>
                <w:b/>
              </w:rPr>
              <w:t>24-25</w:t>
            </w:r>
          </w:p>
        </w:tc>
        <w:tc>
          <w:tcPr>
            <w:tcW w:w="781" w:type="dxa"/>
            <w:tcBorders>
              <w:top w:val="single" w:sz="4" w:space="0" w:color="000000"/>
              <w:left w:val="nil"/>
              <w:bottom w:val="single" w:sz="8" w:space="0" w:color="000000"/>
              <w:right w:val="single" w:sz="8" w:space="0" w:color="000000"/>
            </w:tcBorders>
            <w:shd w:val="clear" w:color="auto" w:fill="auto"/>
            <w:vAlign w:val="center"/>
          </w:tcPr>
          <w:p w14:paraId="27DE48A1" w14:textId="77777777" w:rsidR="00A90ECF" w:rsidRPr="00082289" w:rsidRDefault="00000000">
            <w:pPr>
              <w:rPr>
                <w:b/>
              </w:rPr>
            </w:pPr>
            <w:r w:rsidRPr="00082289">
              <w:rPr>
                <w:b/>
              </w:rPr>
              <w:t>25-26</w:t>
            </w:r>
          </w:p>
        </w:tc>
        <w:tc>
          <w:tcPr>
            <w:tcW w:w="817" w:type="dxa"/>
            <w:tcBorders>
              <w:top w:val="single" w:sz="4" w:space="0" w:color="000000"/>
              <w:left w:val="nil"/>
              <w:bottom w:val="single" w:sz="8" w:space="0" w:color="000000"/>
              <w:right w:val="single" w:sz="8" w:space="0" w:color="000000"/>
            </w:tcBorders>
            <w:shd w:val="clear" w:color="auto" w:fill="auto"/>
            <w:vAlign w:val="center"/>
          </w:tcPr>
          <w:p w14:paraId="15952088" w14:textId="77777777" w:rsidR="00A90ECF" w:rsidRPr="00082289" w:rsidRDefault="00000000">
            <w:pPr>
              <w:rPr>
                <w:b/>
              </w:rPr>
            </w:pPr>
            <w:r w:rsidRPr="00082289">
              <w:rPr>
                <w:b/>
              </w:rPr>
              <w:t>26-27</w:t>
            </w:r>
          </w:p>
        </w:tc>
        <w:tc>
          <w:tcPr>
            <w:tcW w:w="817" w:type="dxa"/>
            <w:tcBorders>
              <w:top w:val="single" w:sz="4" w:space="0" w:color="000000"/>
              <w:left w:val="nil"/>
              <w:bottom w:val="single" w:sz="8" w:space="0" w:color="000000"/>
              <w:right w:val="single" w:sz="8" w:space="0" w:color="000000"/>
            </w:tcBorders>
            <w:shd w:val="clear" w:color="auto" w:fill="auto"/>
            <w:vAlign w:val="center"/>
          </w:tcPr>
          <w:p w14:paraId="150DC54B" w14:textId="77777777" w:rsidR="00A90ECF" w:rsidRPr="00082289" w:rsidRDefault="00000000">
            <w:pPr>
              <w:rPr>
                <w:b/>
              </w:rPr>
            </w:pPr>
            <w:r w:rsidRPr="00082289">
              <w:rPr>
                <w:b/>
              </w:rPr>
              <w:t>27-28</w:t>
            </w:r>
          </w:p>
        </w:tc>
        <w:tc>
          <w:tcPr>
            <w:tcW w:w="817" w:type="dxa"/>
            <w:tcBorders>
              <w:top w:val="single" w:sz="4" w:space="0" w:color="000000"/>
              <w:left w:val="nil"/>
              <w:bottom w:val="single" w:sz="8" w:space="0" w:color="000000"/>
              <w:right w:val="single" w:sz="8" w:space="0" w:color="000000"/>
            </w:tcBorders>
            <w:shd w:val="clear" w:color="auto" w:fill="auto"/>
            <w:vAlign w:val="center"/>
          </w:tcPr>
          <w:p w14:paraId="4C569773" w14:textId="77777777" w:rsidR="00A90ECF" w:rsidRPr="00082289" w:rsidRDefault="00000000">
            <w:pPr>
              <w:rPr>
                <w:b/>
              </w:rPr>
            </w:pPr>
            <w:r w:rsidRPr="00082289">
              <w:rPr>
                <w:b/>
              </w:rPr>
              <w:t>28-29</w:t>
            </w:r>
          </w:p>
        </w:tc>
        <w:tc>
          <w:tcPr>
            <w:tcW w:w="882" w:type="dxa"/>
            <w:tcBorders>
              <w:top w:val="single" w:sz="4" w:space="0" w:color="000000"/>
              <w:left w:val="nil"/>
              <w:bottom w:val="single" w:sz="8" w:space="0" w:color="000000"/>
              <w:right w:val="single" w:sz="8" w:space="0" w:color="000000"/>
            </w:tcBorders>
            <w:shd w:val="clear" w:color="auto" w:fill="auto"/>
            <w:vAlign w:val="center"/>
          </w:tcPr>
          <w:p w14:paraId="30FD0260" w14:textId="77777777" w:rsidR="00A90ECF" w:rsidRPr="00082289" w:rsidRDefault="00000000">
            <w:pPr>
              <w:rPr>
                <w:b/>
              </w:rPr>
            </w:pPr>
            <w:r w:rsidRPr="00082289">
              <w:rPr>
                <w:b/>
              </w:rPr>
              <w:t>29-30</w:t>
            </w:r>
          </w:p>
        </w:tc>
        <w:tc>
          <w:tcPr>
            <w:tcW w:w="817" w:type="dxa"/>
            <w:tcBorders>
              <w:top w:val="single" w:sz="4" w:space="0" w:color="000000"/>
              <w:left w:val="nil"/>
              <w:bottom w:val="single" w:sz="8" w:space="0" w:color="000000"/>
              <w:right w:val="single" w:sz="8" w:space="0" w:color="000000"/>
            </w:tcBorders>
            <w:shd w:val="clear" w:color="auto" w:fill="auto"/>
            <w:vAlign w:val="center"/>
          </w:tcPr>
          <w:p w14:paraId="7550F06B" w14:textId="77777777" w:rsidR="00A90ECF" w:rsidRPr="00082289" w:rsidRDefault="00000000">
            <w:pPr>
              <w:rPr>
                <w:b/>
              </w:rPr>
            </w:pPr>
            <w:r w:rsidRPr="00082289">
              <w:rPr>
                <w:b/>
              </w:rPr>
              <w:t>30-31</w:t>
            </w:r>
          </w:p>
        </w:tc>
        <w:tc>
          <w:tcPr>
            <w:tcW w:w="803" w:type="dxa"/>
            <w:tcBorders>
              <w:top w:val="single" w:sz="4" w:space="0" w:color="000000"/>
              <w:left w:val="nil"/>
              <w:bottom w:val="single" w:sz="8" w:space="0" w:color="000000"/>
              <w:right w:val="single" w:sz="8" w:space="0" w:color="000000"/>
            </w:tcBorders>
            <w:vAlign w:val="center"/>
          </w:tcPr>
          <w:p w14:paraId="3D242704" w14:textId="77777777" w:rsidR="00A90ECF" w:rsidRPr="00082289" w:rsidRDefault="00000000">
            <w:pPr>
              <w:rPr>
                <w:b/>
              </w:rPr>
            </w:pPr>
            <w:r w:rsidRPr="00082289">
              <w:rPr>
                <w:b/>
              </w:rPr>
              <w:t>31-32</w:t>
            </w:r>
          </w:p>
        </w:tc>
        <w:tc>
          <w:tcPr>
            <w:tcW w:w="995" w:type="dxa"/>
            <w:tcBorders>
              <w:top w:val="single" w:sz="4" w:space="0" w:color="000000"/>
              <w:left w:val="nil"/>
              <w:bottom w:val="single" w:sz="8" w:space="0" w:color="000000"/>
              <w:right w:val="single" w:sz="8" w:space="0" w:color="000000"/>
            </w:tcBorders>
            <w:vAlign w:val="center"/>
          </w:tcPr>
          <w:p w14:paraId="2EF99EE5" w14:textId="77777777" w:rsidR="00A90ECF" w:rsidRPr="00082289" w:rsidRDefault="00000000">
            <w:pPr>
              <w:rPr>
                <w:b/>
              </w:rPr>
            </w:pPr>
            <w:r w:rsidRPr="00082289">
              <w:rPr>
                <w:b/>
              </w:rPr>
              <w:t>32-33</w:t>
            </w:r>
          </w:p>
        </w:tc>
      </w:tr>
      <w:tr w:rsidR="00A90ECF" w:rsidRPr="00082289" w14:paraId="7A671686" w14:textId="77777777">
        <w:trPr>
          <w:trHeight w:val="300"/>
        </w:trPr>
        <w:tc>
          <w:tcPr>
            <w:tcW w:w="1179" w:type="dxa"/>
            <w:tcBorders>
              <w:top w:val="nil"/>
              <w:left w:val="single" w:sz="8" w:space="0" w:color="000000"/>
              <w:bottom w:val="single" w:sz="8" w:space="0" w:color="000000"/>
              <w:right w:val="single" w:sz="8" w:space="0" w:color="000000"/>
            </w:tcBorders>
            <w:shd w:val="clear" w:color="auto" w:fill="auto"/>
            <w:vAlign w:val="center"/>
          </w:tcPr>
          <w:p w14:paraId="04D783E4" w14:textId="77777777" w:rsidR="00A90ECF" w:rsidRPr="00082289" w:rsidRDefault="00000000">
            <w:pPr>
              <w:rPr>
                <w:b/>
              </w:rPr>
            </w:pPr>
            <w:r w:rsidRPr="00082289">
              <w:rPr>
                <w:b/>
              </w:rPr>
              <w:t>Algebra 1</w:t>
            </w:r>
          </w:p>
        </w:tc>
        <w:tc>
          <w:tcPr>
            <w:tcW w:w="861" w:type="dxa"/>
            <w:tcBorders>
              <w:top w:val="nil"/>
              <w:left w:val="nil"/>
              <w:bottom w:val="single" w:sz="8" w:space="0" w:color="000000"/>
              <w:right w:val="single" w:sz="8" w:space="0" w:color="000000"/>
            </w:tcBorders>
            <w:shd w:val="clear" w:color="auto" w:fill="auto"/>
            <w:vAlign w:val="center"/>
          </w:tcPr>
          <w:p w14:paraId="5AEB6CB0" w14:textId="77777777" w:rsidR="00A90ECF" w:rsidRPr="00082289" w:rsidRDefault="00000000">
            <w:pPr>
              <w:rPr>
                <w:b/>
              </w:rPr>
            </w:pPr>
            <w:r w:rsidRPr="00082289">
              <w:rPr>
                <w:b/>
              </w:rPr>
              <w:t>42%</w:t>
            </w:r>
          </w:p>
        </w:tc>
        <w:tc>
          <w:tcPr>
            <w:tcW w:w="861" w:type="dxa"/>
            <w:tcBorders>
              <w:top w:val="nil"/>
              <w:left w:val="nil"/>
              <w:bottom w:val="single" w:sz="8" w:space="0" w:color="000000"/>
              <w:right w:val="single" w:sz="8" w:space="0" w:color="000000"/>
            </w:tcBorders>
            <w:shd w:val="clear" w:color="auto" w:fill="auto"/>
            <w:vAlign w:val="center"/>
          </w:tcPr>
          <w:p w14:paraId="14B571E2" w14:textId="77777777" w:rsidR="00A90ECF" w:rsidRPr="00082289" w:rsidRDefault="00000000">
            <w:pPr>
              <w:rPr>
                <w:b/>
              </w:rPr>
            </w:pPr>
            <w:r w:rsidRPr="00082289">
              <w:rPr>
                <w:b/>
              </w:rPr>
              <w:t>44%</w:t>
            </w:r>
          </w:p>
        </w:tc>
        <w:tc>
          <w:tcPr>
            <w:tcW w:w="781" w:type="dxa"/>
            <w:tcBorders>
              <w:top w:val="nil"/>
              <w:left w:val="nil"/>
              <w:bottom w:val="single" w:sz="8" w:space="0" w:color="000000"/>
              <w:right w:val="single" w:sz="8" w:space="0" w:color="000000"/>
            </w:tcBorders>
            <w:shd w:val="clear" w:color="auto" w:fill="auto"/>
            <w:vAlign w:val="center"/>
          </w:tcPr>
          <w:p w14:paraId="0FDEABB1" w14:textId="77777777" w:rsidR="00A90ECF" w:rsidRPr="00082289" w:rsidRDefault="00000000">
            <w:pPr>
              <w:rPr>
                <w:b/>
              </w:rPr>
            </w:pPr>
            <w:r w:rsidRPr="00082289">
              <w:rPr>
                <w:b/>
              </w:rPr>
              <w:t>46%</w:t>
            </w:r>
          </w:p>
        </w:tc>
        <w:tc>
          <w:tcPr>
            <w:tcW w:w="817" w:type="dxa"/>
            <w:tcBorders>
              <w:top w:val="nil"/>
              <w:left w:val="nil"/>
              <w:bottom w:val="single" w:sz="8" w:space="0" w:color="000000"/>
              <w:right w:val="single" w:sz="8" w:space="0" w:color="000000"/>
            </w:tcBorders>
            <w:shd w:val="clear" w:color="auto" w:fill="auto"/>
            <w:vAlign w:val="center"/>
          </w:tcPr>
          <w:p w14:paraId="6C6D6ECE" w14:textId="77777777" w:rsidR="00A90ECF" w:rsidRPr="00082289" w:rsidRDefault="00000000">
            <w:pPr>
              <w:rPr>
                <w:b/>
              </w:rPr>
            </w:pPr>
            <w:r w:rsidRPr="00082289">
              <w:rPr>
                <w:b/>
              </w:rPr>
              <w:t>48%</w:t>
            </w:r>
          </w:p>
        </w:tc>
        <w:tc>
          <w:tcPr>
            <w:tcW w:w="817" w:type="dxa"/>
            <w:tcBorders>
              <w:top w:val="nil"/>
              <w:left w:val="nil"/>
              <w:bottom w:val="single" w:sz="8" w:space="0" w:color="000000"/>
              <w:right w:val="single" w:sz="8" w:space="0" w:color="000000"/>
            </w:tcBorders>
            <w:shd w:val="clear" w:color="auto" w:fill="auto"/>
            <w:vAlign w:val="center"/>
          </w:tcPr>
          <w:p w14:paraId="3D40B5F2" w14:textId="77777777" w:rsidR="00A90ECF" w:rsidRPr="00082289" w:rsidRDefault="00000000">
            <w:pPr>
              <w:rPr>
                <w:b/>
              </w:rPr>
            </w:pPr>
            <w:r w:rsidRPr="00082289">
              <w:rPr>
                <w:b/>
              </w:rPr>
              <w:t>51%</w:t>
            </w:r>
          </w:p>
        </w:tc>
        <w:tc>
          <w:tcPr>
            <w:tcW w:w="817" w:type="dxa"/>
            <w:tcBorders>
              <w:top w:val="nil"/>
              <w:left w:val="nil"/>
              <w:bottom w:val="single" w:sz="8" w:space="0" w:color="000000"/>
              <w:right w:val="single" w:sz="8" w:space="0" w:color="000000"/>
            </w:tcBorders>
            <w:shd w:val="clear" w:color="auto" w:fill="auto"/>
            <w:vAlign w:val="center"/>
          </w:tcPr>
          <w:p w14:paraId="7690C7F9" w14:textId="77777777" w:rsidR="00A90ECF" w:rsidRPr="00082289" w:rsidRDefault="00000000">
            <w:pPr>
              <w:rPr>
                <w:b/>
              </w:rPr>
            </w:pPr>
            <w:r w:rsidRPr="00082289">
              <w:rPr>
                <w:b/>
              </w:rPr>
              <w:t>55%</w:t>
            </w:r>
          </w:p>
        </w:tc>
        <w:tc>
          <w:tcPr>
            <w:tcW w:w="882" w:type="dxa"/>
            <w:tcBorders>
              <w:top w:val="nil"/>
              <w:left w:val="nil"/>
              <w:bottom w:val="single" w:sz="8" w:space="0" w:color="000000"/>
              <w:right w:val="single" w:sz="8" w:space="0" w:color="000000"/>
            </w:tcBorders>
            <w:shd w:val="clear" w:color="auto" w:fill="auto"/>
            <w:vAlign w:val="center"/>
          </w:tcPr>
          <w:p w14:paraId="2B548B1A" w14:textId="77777777" w:rsidR="00A90ECF" w:rsidRPr="00082289" w:rsidRDefault="00000000">
            <w:pPr>
              <w:rPr>
                <w:b/>
              </w:rPr>
            </w:pPr>
            <w:r w:rsidRPr="00082289">
              <w:rPr>
                <w:b/>
              </w:rPr>
              <w:t>57%</w:t>
            </w:r>
          </w:p>
        </w:tc>
        <w:tc>
          <w:tcPr>
            <w:tcW w:w="817" w:type="dxa"/>
            <w:tcBorders>
              <w:top w:val="nil"/>
              <w:left w:val="nil"/>
              <w:bottom w:val="single" w:sz="8" w:space="0" w:color="000000"/>
              <w:right w:val="single" w:sz="8" w:space="0" w:color="000000"/>
            </w:tcBorders>
            <w:shd w:val="clear" w:color="auto" w:fill="auto"/>
            <w:vAlign w:val="center"/>
          </w:tcPr>
          <w:p w14:paraId="656930CC" w14:textId="77777777" w:rsidR="00A90ECF" w:rsidRPr="00082289" w:rsidRDefault="00000000">
            <w:pPr>
              <w:rPr>
                <w:b/>
              </w:rPr>
            </w:pPr>
            <w:r w:rsidRPr="00082289">
              <w:rPr>
                <w:b/>
              </w:rPr>
              <w:t>60%</w:t>
            </w:r>
          </w:p>
        </w:tc>
        <w:tc>
          <w:tcPr>
            <w:tcW w:w="803" w:type="dxa"/>
            <w:tcBorders>
              <w:top w:val="nil"/>
              <w:left w:val="nil"/>
              <w:bottom w:val="single" w:sz="8" w:space="0" w:color="000000"/>
              <w:right w:val="single" w:sz="8" w:space="0" w:color="000000"/>
            </w:tcBorders>
          </w:tcPr>
          <w:p w14:paraId="0F81DF79" w14:textId="77777777" w:rsidR="00A90ECF" w:rsidRPr="00082289" w:rsidRDefault="00000000">
            <w:pPr>
              <w:rPr>
                <w:b/>
              </w:rPr>
            </w:pPr>
            <w:r w:rsidRPr="00082289">
              <w:rPr>
                <w:b/>
              </w:rPr>
              <w:t>62%</w:t>
            </w:r>
          </w:p>
        </w:tc>
        <w:tc>
          <w:tcPr>
            <w:tcW w:w="995" w:type="dxa"/>
            <w:tcBorders>
              <w:top w:val="nil"/>
              <w:left w:val="nil"/>
              <w:bottom w:val="single" w:sz="8" w:space="0" w:color="000000"/>
              <w:right w:val="single" w:sz="8" w:space="0" w:color="000000"/>
            </w:tcBorders>
          </w:tcPr>
          <w:p w14:paraId="0466E4E0" w14:textId="77777777" w:rsidR="00A90ECF" w:rsidRPr="00082289" w:rsidRDefault="00000000">
            <w:pPr>
              <w:rPr>
                <w:b/>
              </w:rPr>
            </w:pPr>
            <w:r w:rsidRPr="00082289">
              <w:rPr>
                <w:b/>
              </w:rPr>
              <w:t>65%</w:t>
            </w:r>
          </w:p>
        </w:tc>
      </w:tr>
      <w:tr w:rsidR="00A90ECF" w:rsidRPr="00082289" w14:paraId="218C5657" w14:textId="77777777">
        <w:trPr>
          <w:trHeight w:val="300"/>
        </w:trPr>
        <w:tc>
          <w:tcPr>
            <w:tcW w:w="1179" w:type="dxa"/>
            <w:tcBorders>
              <w:top w:val="nil"/>
              <w:left w:val="single" w:sz="8" w:space="0" w:color="000000"/>
              <w:bottom w:val="single" w:sz="8" w:space="0" w:color="000000"/>
              <w:right w:val="single" w:sz="8" w:space="0" w:color="000000"/>
            </w:tcBorders>
            <w:shd w:val="clear" w:color="auto" w:fill="auto"/>
            <w:vAlign w:val="center"/>
          </w:tcPr>
          <w:p w14:paraId="5FD818E0" w14:textId="77777777" w:rsidR="00A90ECF" w:rsidRPr="00082289" w:rsidRDefault="00000000">
            <w:pPr>
              <w:rPr>
                <w:b/>
              </w:rPr>
            </w:pPr>
            <w:r w:rsidRPr="00082289">
              <w:rPr>
                <w:b/>
              </w:rPr>
              <w:t>Biology</w:t>
            </w:r>
          </w:p>
        </w:tc>
        <w:tc>
          <w:tcPr>
            <w:tcW w:w="861" w:type="dxa"/>
            <w:tcBorders>
              <w:top w:val="nil"/>
              <w:left w:val="nil"/>
              <w:bottom w:val="single" w:sz="8" w:space="0" w:color="000000"/>
              <w:right w:val="single" w:sz="8" w:space="0" w:color="000000"/>
            </w:tcBorders>
            <w:shd w:val="clear" w:color="auto" w:fill="auto"/>
            <w:vAlign w:val="center"/>
          </w:tcPr>
          <w:p w14:paraId="003F2F82" w14:textId="77777777" w:rsidR="00A90ECF" w:rsidRPr="00082289" w:rsidRDefault="00000000">
            <w:pPr>
              <w:rPr>
                <w:b/>
              </w:rPr>
            </w:pPr>
            <w:r w:rsidRPr="00082289">
              <w:rPr>
                <w:b/>
              </w:rPr>
              <w:t>26%</w:t>
            </w:r>
          </w:p>
        </w:tc>
        <w:tc>
          <w:tcPr>
            <w:tcW w:w="861" w:type="dxa"/>
            <w:tcBorders>
              <w:top w:val="nil"/>
              <w:left w:val="nil"/>
              <w:bottom w:val="single" w:sz="8" w:space="0" w:color="000000"/>
              <w:right w:val="single" w:sz="8" w:space="0" w:color="000000"/>
            </w:tcBorders>
            <w:shd w:val="clear" w:color="auto" w:fill="auto"/>
            <w:vAlign w:val="center"/>
          </w:tcPr>
          <w:p w14:paraId="130E3172" w14:textId="77777777" w:rsidR="00A90ECF" w:rsidRPr="00082289" w:rsidRDefault="00000000">
            <w:pPr>
              <w:rPr>
                <w:b/>
              </w:rPr>
            </w:pPr>
            <w:r w:rsidRPr="00082289">
              <w:rPr>
                <w:b/>
              </w:rPr>
              <w:t>35%</w:t>
            </w:r>
          </w:p>
        </w:tc>
        <w:tc>
          <w:tcPr>
            <w:tcW w:w="781" w:type="dxa"/>
            <w:tcBorders>
              <w:top w:val="nil"/>
              <w:left w:val="nil"/>
              <w:bottom w:val="single" w:sz="8" w:space="0" w:color="000000"/>
              <w:right w:val="single" w:sz="8" w:space="0" w:color="000000"/>
            </w:tcBorders>
            <w:shd w:val="clear" w:color="auto" w:fill="auto"/>
            <w:vAlign w:val="center"/>
          </w:tcPr>
          <w:p w14:paraId="228BA421" w14:textId="77777777" w:rsidR="00A90ECF" w:rsidRPr="00082289" w:rsidRDefault="00000000">
            <w:pPr>
              <w:rPr>
                <w:b/>
              </w:rPr>
            </w:pPr>
            <w:r w:rsidRPr="00082289">
              <w:rPr>
                <w:b/>
              </w:rPr>
              <w:t>40%</w:t>
            </w:r>
          </w:p>
        </w:tc>
        <w:tc>
          <w:tcPr>
            <w:tcW w:w="817" w:type="dxa"/>
            <w:tcBorders>
              <w:top w:val="nil"/>
              <w:left w:val="nil"/>
              <w:bottom w:val="single" w:sz="8" w:space="0" w:color="000000"/>
              <w:right w:val="single" w:sz="8" w:space="0" w:color="000000"/>
            </w:tcBorders>
            <w:shd w:val="clear" w:color="auto" w:fill="auto"/>
            <w:vAlign w:val="center"/>
          </w:tcPr>
          <w:p w14:paraId="6224534B" w14:textId="77777777" w:rsidR="00A90ECF" w:rsidRPr="00082289" w:rsidRDefault="00000000">
            <w:pPr>
              <w:rPr>
                <w:b/>
              </w:rPr>
            </w:pPr>
            <w:r w:rsidRPr="00082289">
              <w:rPr>
                <w:b/>
              </w:rPr>
              <w:t>45%</w:t>
            </w:r>
          </w:p>
        </w:tc>
        <w:tc>
          <w:tcPr>
            <w:tcW w:w="817" w:type="dxa"/>
            <w:tcBorders>
              <w:top w:val="nil"/>
              <w:left w:val="nil"/>
              <w:bottom w:val="single" w:sz="8" w:space="0" w:color="000000"/>
              <w:right w:val="single" w:sz="8" w:space="0" w:color="000000"/>
            </w:tcBorders>
            <w:shd w:val="clear" w:color="auto" w:fill="auto"/>
            <w:vAlign w:val="center"/>
          </w:tcPr>
          <w:p w14:paraId="269C5756" w14:textId="77777777" w:rsidR="00A90ECF" w:rsidRPr="00082289" w:rsidRDefault="00000000">
            <w:pPr>
              <w:rPr>
                <w:b/>
              </w:rPr>
            </w:pPr>
            <w:r w:rsidRPr="00082289">
              <w:rPr>
                <w:b/>
              </w:rPr>
              <w:t>47%</w:t>
            </w:r>
          </w:p>
        </w:tc>
        <w:tc>
          <w:tcPr>
            <w:tcW w:w="817" w:type="dxa"/>
            <w:tcBorders>
              <w:top w:val="nil"/>
              <w:left w:val="nil"/>
              <w:bottom w:val="single" w:sz="8" w:space="0" w:color="000000"/>
              <w:right w:val="single" w:sz="8" w:space="0" w:color="000000"/>
            </w:tcBorders>
            <w:shd w:val="clear" w:color="auto" w:fill="auto"/>
            <w:vAlign w:val="center"/>
          </w:tcPr>
          <w:p w14:paraId="56CF5815" w14:textId="77777777" w:rsidR="00A90ECF" w:rsidRPr="00082289" w:rsidRDefault="00000000">
            <w:pPr>
              <w:rPr>
                <w:b/>
              </w:rPr>
            </w:pPr>
            <w:r w:rsidRPr="00082289">
              <w:rPr>
                <w:b/>
              </w:rPr>
              <w:t>50%</w:t>
            </w:r>
          </w:p>
        </w:tc>
        <w:tc>
          <w:tcPr>
            <w:tcW w:w="882" w:type="dxa"/>
            <w:tcBorders>
              <w:top w:val="nil"/>
              <w:left w:val="nil"/>
              <w:bottom w:val="single" w:sz="8" w:space="0" w:color="000000"/>
              <w:right w:val="single" w:sz="8" w:space="0" w:color="000000"/>
            </w:tcBorders>
            <w:shd w:val="clear" w:color="auto" w:fill="auto"/>
            <w:vAlign w:val="center"/>
          </w:tcPr>
          <w:p w14:paraId="6B72EF4C" w14:textId="77777777" w:rsidR="00A90ECF" w:rsidRPr="00082289" w:rsidRDefault="00000000">
            <w:pPr>
              <w:rPr>
                <w:b/>
              </w:rPr>
            </w:pPr>
            <w:r w:rsidRPr="00082289">
              <w:rPr>
                <w:b/>
              </w:rPr>
              <w:t>55%</w:t>
            </w:r>
          </w:p>
        </w:tc>
        <w:tc>
          <w:tcPr>
            <w:tcW w:w="817" w:type="dxa"/>
            <w:tcBorders>
              <w:top w:val="nil"/>
              <w:left w:val="nil"/>
              <w:bottom w:val="single" w:sz="8" w:space="0" w:color="000000"/>
              <w:right w:val="single" w:sz="8" w:space="0" w:color="000000"/>
            </w:tcBorders>
            <w:shd w:val="clear" w:color="auto" w:fill="auto"/>
            <w:vAlign w:val="center"/>
          </w:tcPr>
          <w:p w14:paraId="3353365D" w14:textId="77777777" w:rsidR="00A90ECF" w:rsidRPr="00082289" w:rsidRDefault="00000000">
            <w:pPr>
              <w:rPr>
                <w:b/>
              </w:rPr>
            </w:pPr>
            <w:r w:rsidRPr="00082289">
              <w:rPr>
                <w:b/>
              </w:rPr>
              <w:t>60%</w:t>
            </w:r>
          </w:p>
        </w:tc>
        <w:tc>
          <w:tcPr>
            <w:tcW w:w="803" w:type="dxa"/>
            <w:tcBorders>
              <w:top w:val="nil"/>
              <w:left w:val="nil"/>
              <w:bottom w:val="single" w:sz="8" w:space="0" w:color="000000"/>
              <w:right w:val="single" w:sz="8" w:space="0" w:color="000000"/>
            </w:tcBorders>
          </w:tcPr>
          <w:p w14:paraId="1A595C16" w14:textId="77777777" w:rsidR="00A90ECF" w:rsidRPr="00082289" w:rsidRDefault="00000000">
            <w:pPr>
              <w:rPr>
                <w:b/>
              </w:rPr>
            </w:pPr>
            <w:r w:rsidRPr="00082289">
              <w:rPr>
                <w:b/>
              </w:rPr>
              <w:t>62%</w:t>
            </w:r>
          </w:p>
        </w:tc>
        <w:tc>
          <w:tcPr>
            <w:tcW w:w="995" w:type="dxa"/>
            <w:tcBorders>
              <w:top w:val="nil"/>
              <w:left w:val="nil"/>
              <w:bottom w:val="single" w:sz="8" w:space="0" w:color="000000"/>
              <w:right w:val="single" w:sz="8" w:space="0" w:color="000000"/>
            </w:tcBorders>
          </w:tcPr>
          <w:p w14:paraId="712E8AB6" w14:textId="77777777" w:rsidR="00A90ECF" w:rsidRPr="00082289" w:rsidRDefault="00000000">
            <w:pPr>
              <w:rPr>
                <w:b/>
              </w:rPr>
            </w:pPr>
            <w:r w:rsidRPr="00082289">
              <w:rPr>
                <w:b/>
              </w:rPr>
              <w:t>65%</w:t>
            </w:r>
          </w:p>
        </w:tc>
      </w:tr>
      <w:tr w:rsidR="00A90ECF" w:rsidRPr="00082289" w14:paraId="648FF77B" w14:textId="77777777">
        <w:trPr>
          <w:trHeight w:val="300"/>
        </w:trPr>
        <w:tc>
          <w:tcPr>
            <w:tcW w:w="1179" w:type="dxa"/>
            <w:tcBorders>
              <w:top w:val="nil"/>
              <w:left w:val="single" w:sz="8" w:space="0" w:color="000000"/>
              <w:bottom w:val="single" w:sz="8" w:space="0" w:color="000000"/>
              <w:right w:val="single" w:sz="8" w:space="0" w:color="000000"/>
            </w:tcBorders>
            <w:shd w:val="clear" w:color="auto" w:fill="auto"/>
            <w:vAlign w:val="center"/>
          </w:tcPr>
          <w:p w14:paraId="1FD90294" w14:textId="77777777" w:rsidR="00A90ECF" w:rsidRPr="00082289" w:rsidRDefault="00000000">
            <w:pPr>
              <w:rPr>
                <w:b/>
              </w:rPr>
            </w:pPr>
            <w:r w:rsidRPr="00082289">
              <w:rPr>
                <w:b/>
              </w:rPr>
              <w:t>English</w:t>
            </w:r>
          </w:p>
        </w:tc>
        <w:tc>
          <w:tcPr>
            <w:tcW w:w="861" w:type="dxa"/>
            <w:tcBorders>
              <w:top w:val="nil"/>
              <w:left w:val="nil"/>
              <w:bottom w:val="single" w:sz="8" w:space="0" w:color="000000"/>
              <w:right w:val="single" w:sz="8" w:space="0" w:color="000000"/>
            </w:tcBorders>
            <w:shd w:val="clear" w:color="auto" w:fill="auto"/>
            <w:vAlign w:val="center"/>
          </w:tcPr>
          <w:p w14:paraId="6344995E" w14:textId="77777777" w:rsidR="00A90ECF" w:rsidRPr="00082289" w:rsidRDefault="00000000">
            <w:pPr>
              <w:rPr>
                <w:b/>
              </w:rPr>
            </w:pPr>
            <w:r w:rsidRPr="00082289">
              <w:rPr>
                <w:b/>
              </w:rPr>
              <w:t>77%</w:t>
            </w:r>
          </w:p>
        </w:tc>
        <w:tc>
          <w:tcPr>
            <w:tcW w:w="861" w:type="dxa"/>
            <w:tcBorders>
              <w:top w:val="nil"/>
              <w:left w:val="nil"/>
              <w:bottom w:val="single" w:sz="8" w:space="0" w:color="000000"/>
              <w:right w:val="single" w:sz="8" w:space="0" w:color="000000"/>
            </w:tcBorders>
            <w:shd w:val="clear" w:color="auto" w:fill="auto"/>
            <w:vAlign w:val="center"/>
          </w:tcPr>
          <w:p w14:paraId="59BC8E6D" w14:textId="77777777" w:rsidR="00A90ECF" w:rsidRPr="00082289" w:rsidRDefault="00000000">
            <w:pPr>
              <w:rPr>
                <w:b/>
              </w:rPr>
            </w:pPr>
            <w:r w:rsidRPr="00082289">
              <w:rPr>
                <w:b/>
              </w:rPr>
              <w:t>77%</w:t>
            </w:r>
          </w:p>
        </w:tc>
        <w:tc>
          <w:tcPr>
            <w:tcW w:w="781" w:type="dxa"/>
            <w:tcBorders>
              <w:top w:val="nil"/>
              <w:left w:val="nil"/>
              <w:bottom w:val="single" w:sz="8" w:space="0" w:color="000000"/>
              <w:right w:val="single" w:sz="8" w:space="0" w:color="000000"/>
            </w:tcBorders>
            <w:shd w:val="clear" w:color="auto" w:fill="auto"/>
            <w:vAlign w:val="center"/>
          </w:tcPr>
          <w:p w14:paraId="31B0DF4A" w14:textId="77777777" w:rsidR="00A90ECF" w:rsidRPr="00082289" w:rsidRDefault="00000000">
            <w:pPr>
              <w:rPr>
                <w:b/>
              </w:rPr>
            </w:pPr>
            <w:r w:rsidRPr="00082289">
              <w:rPr>
                <w:b/>
              </w:rPr>
              <w:t>78%</w:t>
            </w:r>
          </w:p>
        </w:tc>
        <w:tc>
          <w:tcPr>
            <w:tcW w:w="817" w:type="dxa"/>
            <w:tcBorders>
              <w:top w:val="nil"/>
              <w:left w:val="nil"/>
              <w:bottom w:val="single" w:sz="8" w:space="0" w:color="000000"/>
              <w:right w:val="single" w:sz="8" w:space="0" w:color="000000"/>
            </w:tcBorders>
            <w:shd w:val="clear" w:color="auto" w:fill="auto"/>
            <w:vAlign w:val="center"/>
          </w:tcPr>
          <w:p w14:paraId="6972DEBD" w14:textId="77777777" w:rsidR="00A90ECF" w:rsidRPr="00082289" w:rsidRDefault="00000000">
            <w:pPr>
              <w:rPr>
                <w:b/>
              </w:rPr>
            </w:pPr>
            <w:r w:rsidRPr="00082289">
              <w:rPr>
                <w:b/>
              </w:rPr>
              <w:t>78%</w:t>
            </w:r>
          </w:p>
        </w:tc>
        <w:tc>
          <w:tcPr>
            <w:tcW w:w="817" w:type="dxa"/>
            <w:tcBorders>
              <w:top w:val="nil"/>
              <w:left w:val="nil"/>
              <w:bottom w:val="single" w:sz="8" w:space="0" w:color="000000"/>
              <w:right w:val="single" w:sz="8" w:space="0" w:color="000000"/>
            </w:tcBorders>
            <w:shd w:val="clear" w:color="auto" w:fill="auto"/>
            <w:vAlign w:val="center"/>
          </w:tcPr>
          <w:p w14:paraId="76D7F616" w14:textId="77777777" w:rsidR="00A90ECF" w:rsidRPr="00082289" w:rsidRDefault="00000000">
            <w:pPr>
              <w:rPr>
                <w:b/>
              </w:rPr>
            </w:pPr>
            <w:r w:rsidRPr="00082289">
              <w:rPr>
                <w:b/>
              </w:rPr>
              <w:t>79%</w:t>
            </w:r>
          </w:p>
        </w:tc>
        <w:tc>
          <w:tcPr>
            <w:tcW w:w="817" w:type="dxa"/>
            <w:tcBorders>
              <w:top w:val="nil"/>
              <w:left w:val="nil"/>
              <w:bottom w:val="single" w:sz="8" w:space="0" w:color="000000"/>
              <w:right w:val="single" w:sz="8" w:space="0" w:color="000000"/>
            </w:tcBorders>
            <w:shd w:val="clear" w:color="auto" w:fill="auto"/>
            <w:vAlign w:val="center"/>
          </w:tcPr>
          <w:p w14:paraId="5608ACBE" w14:textId="77777777" w:rsidR="00A90ECF" w:rsidRPr="00082289" w:rsidRDefault="00000000">
            <w:pPr>
              <w:rPr>
                <w:b/>
              </w:rPr>
            </w:pPr>
            <w:r w:rsidRPr="00082289">
              <w:rPr>
                <w:b/>
              </w:rPr>
              <w:t>80%</w:t>
            </w:r>
          </w:p>
        </w:tc>
        <w:tc>
          <w:tcPr>
            <w:tcW w:w="882" w:type="dxa"/>
            <w:tcBorders>
              <w:top w:val="nil"/>
              <w:left w:val="nil"/>
              <w:bottom w:val="single" w:sz="8" w:space="0" w:color="000000"/>
              <w:right w:val="single" w:sz="8" w:space="0" w:color="000000"/>
            </w:tcBorders>
            <w:shd w:val="clear" w:color="auto" w:fill="auto"/>
            <w:vAlign w:val="center"/>
          </w:tcPr>
          <w:p w14:paraId="25D7CD84" w14:textId="77777777" w:rsidR="00A90ECF" w:rsidRPr="00082289" w:rsidRDefault="00000000">
            <w:pPr>
              <w:rPr>
                <w:b/>
              </w:rPr>
            </w:pPr>
            <w:r w:rsidRPr="00082289">
              <w:rPr>
                <w:b/>
              </w:rPr>
              <w:t>80%</w:t>
            </w:r>
          </w:p>
        </w:tc>
        <w:tc>
          <w:tcPr>
            <w:tcW w:w="817" w:type="dxa"/>
            <w:tcBorders>
              <w:top w:val="nil"/>
              <w:left w:val="nil"/>
              <w:bottom w:val="single" w:sz="8" w:space="0" w:color="000000"/>
              <w:right w:val="single" w:sz="8" w:space="0" w:color="000000"/>
            </w:tcBorders>
            <w:shd w:val="clear" w:color="auto" w:fill="auto"/>
            <w:vAlign w:val="center"/>
          </w:tcPr>
          <w:p w14:paraId="62F40848" w14:textId="77777777" w:rsidR="00A90ECF" w:rsidRPr="00082289" w:rsidRDefault="00000000">
            <w:pPr>
              <w:rPr>
                <w:b/>
              </w:rPr>
            </w:pPr>
            <w:r w:rsidRPr="00082289">
              <w:rPr>
                <w:b/>
              </w:rPr>
              <w:t>81%</w:t>
            </w:r>
          </w:p>
        </w:tc>
        <w:tc>
          <w:tcPr>
            <w:tcW w:w="803" w:type="dxa"/>
            <w:tcBorders>
              <w:top w:val="nil"/>
              <w:left w:val="nil"/>
              <w:bottom w:val="single" w:sz="8" w:space="0" w:color="000000"/>
              <w:right w:val="single" w:sz="8" w:space="0" w:color="000000"/>
            </w:tcBorders>
          </w:tcPr>
          <w:p w14:paraId="46EEAF5C" w14:textId="77777777" w:rsidR="00A90ECF" w:rsidRPr="00082289" w:rsidRDefault="00000000">
            <w:pPr>
              <w:rPr>
                <w:b/>
              </w:rPr>
            </w:pPr>
            <w:r w:rsidRPr="00082289">
              <w:rPr>
                <w:b/>
              </w:rPr>
              <w:t>81%</w:t>
            </w:r>
          </w:p>
        </w:tc>
        <w:tc>
          <w:tcPr>
            <w:tcW w:w="995" w:type="dxa"/>
            <w:tcBorders>
              <w:top w:val="nil"/>
              <w:left w:val="nil"/>
              <w:bottom w:val="single" w:sz="8" w:space="0" w:color="000000"/>
              <w:right w:val="single" w:sz="8" w:space="0" w:color="000000"/>
            </w:tcBorders>
          </w:tcPr>
          <w:p w14:paraId="4DCA4A44" w14:textId="77777777" w:rsidR="00A90ECF" w:rsidRPr="00082289" w:rsidRDefault="00000000">
            <w:pPr>
              <w:rPr>
                <w:b/>
              </w:rPr>
            </w:pPr>
            <w:r w:rsidRPr="00082289">
              <w:rPr>
                <w:b/>
              </w:rPr>
              <w:t>83%</w:t>
            </w:r>
          </w:p>
        </w:tc>
      </w:tr>
      <w:tr w:rsidR="00A90ECF" w:rsidRPr="00082289" w14:paraId="11299A8A" w14:textId="77777777">
        <w:trPr>
          <w:trHeight w:val="300"/>
        </w:trPr>
        <w:tc>
          <w:tcPr>
            <w:tcW w:w="1179" w:type="dxa"/>
            <w:tcBorders>
              <w:top w:val="nil"/>
              <w:left w:val="single" w:sz="8" w:space="0" w:color="000000"/>
              <w:bottom w:val="single" w:sz="8" w:space="0" w:color="000000"/>
              <w:right w:val="single" w:sz="8" w:space="0" w:color="000000"/>
            </w:tcBorders>
            <w:shd w:val="clear" w:color="auto" w:fill="auto"/>
            <w:vAlign w:val="center"/>
          </w:tcPr>
          <w:p w14:paraId="02160F4A" w14:textId="77777777" w:rsidR="00A90ECF" w:rsidRPr="00082289" w:rsidRDefault="00000000">
            <w:pPr>
              <w:rPr>
                <w:b/>
              </w:rPr>
            </w:pPr>
            <w:r w:rsidRPr="00082289">
              <w:rPr>
                <w:b/>
              </w:rPr>
              <w:t>US History</w:t>
            </w:r>
          </w:p>
        </w:tc>
        <w:tc>
          <w:tcPr>
            <w:tcW w:w="861" w:type="dxa"/>
            <w:tcBorders>
              <w:top w:val="nil"/>
              <w:left w:val="nil"/>
              <w:bottom w:val="single" w:sz="8" w:space="0" w:color="000000"/>
              <w:right w:val="single" w:sz="8" w:space="0" w:color="000000"/>
            </w:tcBorders>
            <w:shd w:val="clear" w:color="auto" w:fill="auto"/>
            <w:vAlign w:val="center"/>
          </w:tcPr>
          <w:p w14:paraId="2355490D" w14:textId="77777777" w:rsidR="00A90ECF" w:rsidRPr="00082289" w:rsidRDefault="00000000">
            <w:pPr>
              <w:rPr>
                <w:b/>
              </w:rPr>
            </w:pPr>
            <w:r w:rsidRPr="00082289">
              <w:rPr>
                <w:b/>
              </w:rPr>
              <w:t>51%</w:t>
            </w:r>
          </w:p>
        </w:tc>
        <w:tc>
          <w:tcPr>
            <w:tcW w:w="861" w:type="dxa"/>
            <w:tcBorders>
              <w:top w:val="nil"/>
              <w:left w:val="nil"/>
              <w:bottom w:val="single" w:sz="8" w:space="0" w:color="000000"/>
              <w:right w:val="single" w:sz="8" w:space="0" w:color="000000"/>
            </w:tcBorders>
            <w:shd w:val="clear" w:color="auto" w:fill="auto"/>
            <w:vAlign w:val="center"/>
          </w:tcPr>
          <w:p w14:paraId="19E02FED" w14:textId="77777777" w:rsidR="00A90ECF" w:rsidRPr="00082289" w:rsidRDefault="00000000">
            <w:pPr>
              <w:rPr>
                <w:b/>
              </w:rPr>
            </w:pPr>
            <w:r w:rsidRPr="00082289">
              <w:rPr>
                <w:b/>
              </w:rPr>
              <w:t>53%</w:t>
            </w:r>
          </w:p>
        </w:tc>
        <w:tc>
          <w:tcPr>
            <w:tcW w:w="781" w:type="dxa"/>
            <w:tcBorders>
              <w:top w:val="nil"/>
              <w:left w:val="nil"/>
              <w:bottom w:val="single" w:sz="8" w:space="0" w:color="000000"/>
              <w:right w:val="single" w:sz="8" w:space="0" w:color="000000"/>
            </w:tcBorders>
            <w:shd w:val="clear" w:color="auto" w:fill="auto"/>
            <w:vAlign w:val="center"/>
          </w:tcPr>
          <w:p w14:paraId="489B440E" w14:textId="77777777" w:rsidR="00A90ECF" w:rsidRPr="00082289" w:rsidRDefault="00000000">
            <w:pPr>
              <w:rPr>
                <w:b/>
              </w:rPr>
            </w:pPr>
            <w:r w:rsidRPr="00082289">
              <w:rPr>
                <w:b/>
              </w:rPr>
              <w:t>57%</w:t>
            </w:r>
          </w:p>
        </w:tc>
        <w:tc>
          <w:tcPr>
            <w:tcW w:w="817" w:type="dxa"/>
            <w:tcBorders>
              <w:top w:val="nil"/>
              <w:left w:val="nil"/>
              <w:bottom w:val="single" w:sz="8" w:space="0" w:color="000000"/>
              <w:right w:val="single" w:sz="8" w:space="0" w:color="000000"/>
            </w:tcBorders>
            <w:shd w:val="clear" w:color="auto" w:fill="auto"/>
            <w:vAlign w:val="center"/>
          </w:tcPr>
          <w:p w14:paraId="078EA654" w14:textId="77777777" w:rsidR="00A90ECF" w:rsidRPr="00082289" w:rsidRDefault="00000000">
            <w:pPr>
              <w:rPr>
                <w:b/>
              </w:rPr>
            </w:pPr>
            <w:r w:rsidRPr="00082289">
              <w:rPr>
                <w:b/>
              </w:rPr>
              <w:t>60%</w:t>
            </w:r>
          </w:p>
        </w:tc>
        <w:tc>
          <w:tcPr>
            <w:tcW w:w="817" w:type="dxa"/>
            <w:tcBorders>
              <w:top w:val="nil"/>
              <w:left w:val="nil"/>
              <w:bottom w:val="single" w:sz="8" w:space="0" w:color="000000"/>
              <w:right w:val="single" w:sz="8" w:space="0" w:color="000000"/>
            </w:tcBorders>
            <w:shd w:val="clear" w:color="auto" w:fill="auto"/>
            <w:vAlign w:val="center"/>
          </w:tcPr>
          <w:p w14:paraId="068FA4CF" w14:textId="77777777" w:rsidR="00A90ECF" w:rsidRPr="00082289" w:rsidRDefault="00000000">
            <w:pPr>
              <w:rPr>
                <w:b/>
              </w:rPr>
            </w:pPr>
            <w:r w:rsidRPr="00082289">
              <w:rPr>
                <w:b/>
              </w:rPr>
              <w:t>63%</w:t>
            </w:r>
          </w:p>
        </w:tc>
        <w:tc>
          <w:tcPr>
            <w:tcW w:w="817" w:type="dxa"/>
            <w:tcBorders>
              <w:top w:val="nil"/>
              <w:left w:val="nil"/>
              <w:bottom w:val="single" w:sz="8" w:space="0" w:color="000000"/>
              <w:right w:val="single" w:sz="8" w:space="0" w:color="000000"/>
            </w:tcBorders>
            <w:shd w:val="clear" w:color="auto" w:fill="auto"/>
            <w:vAlign w:val="center"/>
          </w:tcPr>
          <w:p w14:paraId="4FB246D4" w14:textId="77777777" w:rsidR="00A90ECF" w:rsidRPr="00082289" w:rsidRDefault="00000000">
            <w:pPr>
              <w:rPr>
                <w:b/>
              </w:rPr>
            </w:pPr>
            <w:r w:rsidRPr="00082289">
              <w:rPr>
                <w:b/>
              </w:rPr>
              <w:t>66%</w:t>
            </w:r>
          </w:p>
        </w:tc>
        <w:tc>
          <w:tcPr>
            <w:tcW w:w="882" w:type="dxa"/>
            <w:tcBorders>
              <w:top w:val="nil"/>
              <w:left w:val="nil"/>
              <w:bottom w:val="single" w:sz="8" w:space="0" w:color="000000"/>
              <w:right w:val="single" w:sz="8" w:space="0" w:color="000000"/>
            </w:tcBorders>
            <w:shd w:val="clear" w:color="auto" w:fill="auto"/>
            <w:vAlign w:val="center"/>
          </w:tcPr>
          <w:p w14:paraId="0554249C" w14:textId="77777777" w:rsidR="00A90ECF" w:rsidRPr="00082289" w:rsidRDefault="00000000">
            <w:pPr>
              <w:rPr>
                <w:b/>
              </w:rPr>
            </w:pPr>
            <w:r w:rsidRPr="00082289">
              <w:rPr>
                <w:b/>
              </w:rPr>
              <w:t>69%</w:t>
            </w:r>
          </w:p>
        </w:tc>
        <w:tc>
          <w:tcPr>
            <w:tcW w:w="817" w:type="dxa"/>
            <w:tcBorders>
              <w:top w:val="nil"/>
              <w:left w:val="nil"/>
              <w:bottom w:val="single" w:sz="8" w:space="0" w:color="000000"/>
              <w:right w:val="single" w:sz="8" w:space="0" w:color="000000"/>
            </w:tcBorders>
            <w:shd w:val="clear" w:color="auto" w:fill="auto"/>
            <w:vAlign w:val="center"/>
          </w:tcPr>
          <w:p w14:paraId="080D363D" w14:textId="77777777" w:rsidR="00A90ECF" w:rsidRPr="00082289" w:rsidRDefault="00000000">
            <w:pPr>
              <w:rPr>
                <w:b/>
              </w:rPr>
            </w:pPr>
            <w:r w:rsidRPr="00082289">
              <w:rPr>
                <w:b/>
              </w:rPr>
              <w:t>71%</w:t>
            </w:r>
          </w:p>
        </w:tc>
        <w:tc>
          <w:tcPr>
            <w:tcW w:w="803" w:type="dxa"/>
            <w:tcBorders>
              <w:top w:val="nil"/>
              <w:left w:val="nil"/>
              <w:bottom w:val="single" w:sz="8" w:space="0" w:color="000000"/>
              <w:right w:val="single" w:sz="8" w:space="0" w:color="000000"/>
            </w:tcBorders>
          </w:tcPr>
          <w:p w14:paraId="7DE67329" w14:textId="77777777" w:rsidR="00A90ECF" w:rsidRPr="00082289" w:rsidRDefault="00000000">
            <w:pPr>
              <w:rPr>
                <w:b/>
              </w:rPr>
            </w:pPr>
            <w:r w:rsidRPr="00082289">
              <w:rPr>
                <w:b/>
              </w:rPr>
              <w:t>73%</w:t>
            </w:r>
          </w:p>
        </w:tc>
        <w:tc>
          <w:tcPr>
            <w:tcW w:w="995" w:type="dxa"/>
            <w:tcBorders>
              <w:top w:val="nil"/>
              <w:left w:val="nil"/>
              <w:bottom w:val="single" w:sz="8" w:space="0" w:color="000000"/>
              <w:right w:val="single" w:sz="8" w:space="0" w:color="000000"/>
            </w:tcBorders>
          </w:tcPr>
          <w:p w14:paraId="0CDCE428" w14:textId="77777777" w:rsidR="00A90ECF" w:rsidRPr="00082289" w:rsidRDefault="00000000">
            <w:pPr>
              <w:rPr>
                <w:b/>
              </w:rPr>
            </w:pPr>
            <w:r w:rsidRPr="00082289">
              <w:rPr>
                <w:b/>
              </w:rPr>
              <w:t>75%</w:t>
            </w:r>
          </w:p>
        </w:tc>
      </w:tr>
    </w:tbl>
    <w:p w14:paraId="041A68F8" w14:textId="77777777" w:rsidR="00A90ECF" w:rsidRPr="00082289" w:rsidRDefault="00A90ECF">
      <w:pPr>
        <w:rPr>
          <w:b/>
        </w:rPr>
      </w:pPr>
    </w:p>
    <w:p w14:paraId="0439947D" w14:textId="77777777" w:rsidR="00A90ECF" w:rsidRPr="00082289" w:rsidRDefault="00000000" w:rsidP="00CA57B9">
      <w:pPr>
        <w:tabs>
          <w:tab w:val="left" w:pos="270"/>
        </w:tabs>
        <w:ind w:left="360"/>
        <w:rPr>
          <w:b/>
        </w:rPr>
      </w:pPr>
      <w:r w:rsidRPr="00082289">
        <w:rPr>
          <w:b/>
        </w:rPr>
        <w:t>Possible strategies to reach objectives include:</w:t>
      </w:r>
    </w:p>
    <w:p w14:paraId="30024133" w14:textId="77777777" w:rsidR="00A90ECF" w:rsidRPr="00082289" w:rsidRDefault="00000000">
      <w:pPr>
        <w:numPr>
          <w:ilvl w:val="0"/>
          <w:numId w:val="43"/>
        </w:numPr>
        <w:ind w:left="1080"/>
      </w:pPr>
      <w:r w:rsidRPr="00082289">
        <w:t xml:space="preserve">IGP meetings held yearly with the student and caregiver to plan for academic success and </w:t>
      </w:r>
      <w:proofErr w:type="gramStart"/>
      <w:r w:rsidRPr="00082289">
        <w:t>plan for the future</w:t>
      </w:r>
      <w:proofErr w:type="gramEnd"/>
      <w:r w:rsidRPr="00082289">
        <w:t>.</w:t>
      </w:r>
    </w:p>
    <w:p w14:paraId="618C076F" w14:textId="77777777" w:rsidR="00A90ECF" w:rsidRPr="00082289" w:rsidRDefault="00000000">
      <w:pPr>
        <w:numPr>
          <w:ilvl w:val="0"/>
          <w:numId w:val="43"/>
        </w:numPr>
        <w:ind w:left="1080"/>
      </w:pPr>
      <w:r w:rsidRPr="00082289">
        <w:t>All stakeholders will work together as a team to provide support, instructional strategies, and resources needed to ensure success.</w:t>
      </w:r>
    </w:p>
    <w:p w14:paraId="54061938" w14:textId="77777777" w:rsidR="00A90ECF" w:rsidRPr="00082289" w:rsidRDefault="00000000">
      <w:pPr>
        <w:numPr>
          <w:ilvl w:val="0"/>
          <w:numId w:val="43"/>
        </w:numPr>
        <w:ind w:left="1080"/>
      </w:pPr>
      <w:r w:rsidRPr="00082289">
        <w:t>Teachers and students will work together to identify attainable benchmarks and academic goals.</w:t>
      </w:r>
    </w:p>
    <w:p w14:paraId="090268C4" w14:textId="77777777" w:rsidR="00A90ECF" w:rsidRPr="00082289" w:rsidRDefault="00000000">
      <w:pPr>
        <w:numPr>
          <w:ilvl w:val="0"/>
          <w:numId w:val="43"/>
        </w:numPr>
        <w:ind w:left="1080"/>
      </w:pPr>
      <w:r w:rsidRPr="00082289">
        <w:t>Administrators will plan professional development and teacher training that supports high student achievement for all students.</w:t>
      </w:r>
    </w:p>
    <w:p w14:paraId="3C79DE80" w14:textId="77777777" w:rsidR="00A90ECF" w:rsidRPr="00082289" w:rsidRDefault="00000000">
      <w:pPr>
        <w:numPr>
          <w:ilvl w:val="0"/>
          <w:numId w:val="43"/>
        </w:numPr>
        <w:ind w:left="1080"/>
      </w:pPr>
      <w:r w:rsidRPr="00082289">
        <w:t>Administrators will ensure that teachers have the resources and planning time to support student achievement.</w:t>
      </w:r>
    </w:p>
    <w:p w14:paraId="2A59B04A" w14:textId="77777777" w:rsidR="00A90ECF" w:rsidRPr="00082289" w:rsidRDefault="00000000">
      <w:pPr>
        <w:numPr>
          <w:ilvl w:val="0"/>
          <w:numId w:val="43"/>
        </w:numPr>
        <w:ind w:left="1080"/>
      </w:pPr>
      <w:r w:rsidRPr="00082289">
        <w:t>Students will document individual benchmarks throughout their educational journey to instill a sense of ownership and understanding of the academic success process.</w:t>
      </w:r>
    </w:p>
    <w:p w14:paraId="4DCCCDEA" w14:textId="77777777" w:rsidR="00A90ECF" w:rsidRPr="00082289" w:rsidRDefault="00000000">
      <w:pPr>
        <w:numPr>
          <w:ilvl w:val="0"/>
          <w:numId w:val="43"/>
        </w:numPr>
        <w:ind w:left="1080"/>
      </w:pPr>
      <w:r w:rsidRPr="00082289">
        <w:t xml:space="preserve">CHS will develop partnerships with community organizations and business institutions to provide volunteers, mentors, and speakers for school programs.  </w:t>
      </w:r>
    </w:p>
    <w:p w14:paraId="45046B57" w14:textId="77777777" w:rsidR="00A90ECF" w:rsidRPr="00082289" w:rsidRDefault="00000000">
      <w:pPr>
        <w:numPr>
          <w:ilvl w:val="0"/>
          <w:numId w:val="43"/>
        </w:numPr>
        <w:ind w:left="1080"/>
      </w:pPr>
      <w:r w:rsidRPr="00082289">
        <w:lastRenderedPageBreak/>
        <w:t>Job Fair will be held annually at the school for all students.</w:t>
      </w:r>
    </w:p>
    <w:p w14:paraId="5596C092" w14:textId="77777777" w:rsidR="00A90ECF" w:rsidRPr="00082289" w:rsidRDefault="00000000">
      <w:pPr>
        <w:numPr>
          <w:ilvl w:val="0"/>
          <w:numId w:val="43"/>
        </w:numPr>
        <w:ind w:left="1080"/>
      </w:pPr>
      <w:r w:rsidRPr="00082289">
        <w:t>The school will encourage and sponsor visits to colleges and universities.</w:t>
      </w:r>
    </w:p>
    <w:p w14:paraId="13668452" w14:textId="77777777" w:rsidR="00A90ECF" w:rsidRPr="00082289" w:rsidRDefault="00A90ECF"/>
    <w:p w14:paraId="5EEF0B1D" w14:textId="77777777" w:rsidR="00A90ECF" w:rsidRPr="00082289" w:rsidRDefault="00000000" w:rsidP="00CA57B9">
      <w:pPr>
        <w:ind w:left="360"/>
        <w:rPr>
          <w:b/>
          <w:u w:val="single"/>
        </w:rPr>
      </w:pPr>
      <w:r w:rsidRPr="00082289">
        <w:rPr>
          <w:b/>
          <w:u w:val="single"/>
        </w:rPr>
        <w:t>Academic data achievement and growth</w:t>
      </w:r>
    </w:p>
    <w:p w14:paraId="3A2FE38B" w14:textId="77777777" w:rsidR="00A90ECF" w:rsidRPr="00082289" w:rsidRDefault="00000000" w:rsidP="00CA57B9">
      <w:pPr>
        <w:ind w:left="360"/>
      </w:pPr>
      <w:r w:rsidRPr="00082289">
        <w:t xml:space="preserve">As shown in the data tables above, academic achievement and growth varies by subject area and year.  The Algebra 1 EOC is the test that CHS students struggle with the most, and to further support students on this test, CHS has implemented a </w:t>
      </w:r>
      <w:proofErr w:type="spellStart"/>
      <w:r w:rsidRPr="00082289">
        <w:t>year long</w:t>
      </w:r>
      <w:proofErr w:type="spellEnd"/>
      <w:r w:rsidRPr="00082289">
        <w:t xml:space="preserve"> Algebra class (Foundations in Algebra and Intermediate Algebra) to help students more deeply understand the content and show more success on the final assessment.  English 2 scores have improved over the years, as have the USHC scores.  Improving Biology scores has become a priority, with support for instruction, curriculum and test taking strategies being implemented.</w:t>
      </w:r>
    </w:p>
    <w:p w14:paraId="5A3927E2" w14:textId="77777777" w:rsidR="00A90ECF" w:rsidRPr="00082289" w:rsidRDefault="00A90ECF" w:rsidP="00CA57B9">
      <w:pPr>
        <w:ind w:left="360"/>
      </w:pPr>
    </w:p>
    <w:p w14:paraId="5DBBE184" w14:textId="77777777" w:rsidR="00A90ECF" w:rsidRPr="00082289" w:rsidRDefault="00000000" w:rsidP="00CA57B9">
      <w:pPr>
        <w:ind w:left="360"/>
        <w:rPr>
          <w:b/>
          <w:u w:val="single"/>
        </w:rPr>
      </w:pPr>
      <w:r w:rsidRPr="00082289">
        <w:rPr>
          <w:b/>
          <w:u w:val="single"/>
        </w:rPr>
        <w:t>Subgroup performance</w:t>
      </w:r>
    </w:p>
    <w:p w14:paraId="3A8128BD" w14:textId="794579A6" w:rsidR="00A90ECF" w:rsidRPr="00082289" w:rsidRDefault="00000000" w:rsidP="00CA57B9">
      <w:pPr>
        <w:ind w:left="360"/>
      </w:pPr>
      <w:r w:rsidRPr="00082289">
        <w:t xml:space="preserve">Due to the number of students enrolled, CHS does not have subgroups identified in academic data.  </w:t>
      </w:r>
      <w:proofErr w:type="gramStart"/>
      <w:r w:rsidRPr="00082289">
        <w:t>In order to</w:t>
      </w:r>
      <w:proofErr w:type="gramEnd"/>
      <w:r w:rsidRPr="00082289">
        <w:t xml:space="preserve"> address all students academically, CHS has provided professional development for teachers of EOC courses, purchased curriculum to support instruction in the classroom, and schedules accordingly so that EOC performance is optimized.   CHS also provided academic support and assistance for all students, but especially for those that are identified as deficient through the benchmarking and progress monitoring done throughout the school year.</w:t>
      </w:r>
    </w:p>
    <w:p w14:paraId="0804A4D8" w14:textId="77777777" w:rsidR="00A90ECF" w:rsidRPr="00082289" w:rsidRDefault="00A90ECF" w:rsidP="00CA57B9">
      <w:pPr>
        <w:ind w:left="360"/>
        <w:rPr>
          <w:b/>
        </w:rPr>
      </w:pPr>
    </w:p>
    <w:p w14:paraId="3ECC523A" w14:textId="5E786FB7" w:rsidR="00A90ECF" w:rsidRPr="00082289" w:rsidRDefault="00000000" w:rsidP="00CA57B9">
      <w:pPr>
        <w:ind w:left="360"/>
      </w:pPr>
      <w:r w:rsidRPr="00082289">
        <w:rPr>
          <w:b/>
        </w:rPr>
        <w:t xml:space="preserve">Coastal High </w:t>
      </w:r>
      <w:r w:rsidRPr="00082289">
        <w:t>School will develop partnerships with Grand Strand business institutions and civic organizations to sponsor internships, provide volunteers, mentors and speakers for school programs allowing students experiences as community leaders.</w:t>
      </w:r>
      <w:r w:rsidR="000C192D" w:rsidRPr="00082289">
        <w:t xml:space="preserve"> </w:t>
      </w:r>
      <w:r w:rsidRPr="00082289">
        <w:t xml:space="preserve">Teachers will use an authentic </w:t>
      </w:r>
      <w:proofErr w:type="gramStart"/>
      <w:r w:rsidRPr="00082289">
        <w:t>project based</w:t>
      </w:r>
      <w:proofErr w:type="gramEnd"/>
      <w:r w:rsidRPr="00082289">
        <w:t xml:space="preserve"> learning curriculum that encourages the connections between Coastal High School and area businesses, the local community,  and area nonprofits.  </w:t>
      </w:r>
    </w:p>
    <w:p w14:paraId="3F7B47B9" w14:textId="77777777" w:rsidR="00A90ECF" w:rsidRPr="00082289" w:rsidRDefault="00A90ECF">
      <w:pPr>
        <w:spacing w:after="200"/>
        <w:ind w:left="900"/>
        <w:jc w:val="center"/>
        <w:rPr>
          <w:b/>
          <w:i/>
          <w:u w:val="single"/>
        </w:rPr>
      </w:pPr>
    </w:p>
    <w:p w14:paraId="61E04689" w14:textId="77777777" w:rsidR="00CA57B9" w:rsidRPr="00082289" w:rsidRDefault="00000000">
      <w:pPr>
        <w:pStyle w:val="ListParagraph"/>
        <w:numPr>
          <w:ilvl w:val="0"/>
          <w:numId w:val="47"/>
        </w:numPr>
        <w:spacing w:after="200"/>
        <w:ind w:left="360"/>
      </w:pPr>
      <w:r w:rsidRPr="00082289">
        <w:rPr>
          <w:b/>
          <w:i/>
          <w:u w:val="single"/>
        </w:rPr>
        <w:t>Academic Standards</w:t>
      </w:r>
    </w:p>
    <w:p w14:paraId="117FC88B" w14:textId="2BCC90EB" w:rsidR="00A90ECF" w:rsidRPr="00082289" w:rsidRDefault="00000000" w:rsidP="00CA57B9">
      <w:pPr>
        <w:pStyle w:val="ListParagraph"/>
        <w:spacing w:after="200"/>
        <w:ind w:left="360"/>
      </w:pPr>
      <w:r w:rsidRPr="00082289">
        <w:t xml:space="preserve">Coastal High School will continue to provide quality instruction in Project Based Learning.  The school has been founded on this proven instructional method and chooses to continue with the foundation on which we are built.  There is no other school in Horry or Georgetown counties that provides this instructional methodology for students.  Our leadership team is focused on providing professional development to enhance our academic success with a focus on our End of Course courses.  Teachers in these courses use data to drive and guide instruction and differentiation.  This data driven team has worked diligently to stay abreast of current instructional trends with a clear focus on improving student achievement on all end of course exams.  </w:t>
      </w:r>
    </w:p>
    <w:p w14:paraId="6E3D2ED8" w14:textId="3570E29C" w:rsidR="00A90ECF" w:rsidRPr="00082289" w:rsidRDefault="00000000" w:rsidP="00CA57B9">
      <w:pPr>
        <w:spacing w:after="200"/>
        <w:ind w:left="360"/>
      </w:pPr>
      <w:r w:rsidRPr="00082289">
        <w:t xml:space="preserve">Measures of Academic Progress (MAP) testing is used with all Freshman, Exceptional Learners, and students new to the school to determine gaps in their learning.  With the data gleaned from this assessment students are provided intervention in mathematics and or </w:t>
      </w:r>
      <w:r w:rsidR="000C192D" w:rsidRPr="00082289">
        <w:t>English</w:t>
      </w:r>
      <w:r w:rsidRPr="00082289">
        <w:t xml:space="preserve"> language arts.  This intervention service is done daily during a </w:t>
      </w:r>
      <w:proofErr w:type="gramStart"/>
      <w:r w:rsidRPr="00082289">
        <w:t>thirty minute</w:t>
      </w:r>
      <w:proofErr w:type="gramEnd"/>
      <w:r w:rsidRPr="00082289">
        <w:t xml:space="preserve"> crew </w:t>
      </w:r>
      <w:r w:rsidR="000C192D" w:rsidRPr="00082289">
        <w:t>time.</w:t>
      </w:r>
      <w:r w:rsidRPr="00082289">
        <w:t xml:space="preserve">  Winter and spring testing allows us to monitor student progress and guides intervention services.  After school tutoring and Saturday school is also used to provide additional learning opportunities.  </w:t>
      </w:r>
    </w:p>
    <w:p w14:paraId="3C3B1712" w14:textId="77777777" w:rsidR="00A90ECF" w:rsidRPr="00082289" w:rsidRDefault="00000000" w:rsidP="00CA57B9">
      <w:pPr>
        <w:spacing w:after="200"/>
        <w:ind w:left="360"/>
      </w:pPr>
      <w:r w:rsidRPr="00082289">
        <w:lastRenderedPageBreak/>
        <w:t xml:space="preserve">The school will remain committed to academic excellence and providing quality professional development over the course of the charter to reach the goals set forth by the school.  The school provides an academic plan yearly based on student performance and monitors our growth towards the goals set forth in the plan. </w:t>
      </w:r>
    </w:p>
    <w:p w14:paraId="41F0D818" w14:textId="77777777" w:rsidR="00A90ECF" w:rsidRPr="00082289" w:rsidRDefault="00A90ECF">
      <w:pPr>
        <w:pBdr>
          <w:top w:val="nil"/>
          <w:left w:val="nil"/>
          <w:bottom w:val="nil"/>
          <w:right w:val="nil"/>
          <w:between w:val="nil"/>
        </w:pBdr>
      </w:pPr>
    </w:p>
    <w:p w14:paraId="4F9EE04B" w14:textId="41C7E1C3" w:rsidR="00A90ECF" w:rsidRPr="00082289" w:rsidRDefault="00000000" w:rsidP="00CA57B9">
      <w:pPr>
        <w:pBdr>
          <w:top w:val="nil"/>
          <w:left w:val="nil"/>
          <w:bottom w:val="nil"/>
          <w:right w:val="nil"/>
          <w:between w:val="nil"/>
        </w:pBdr>
        <w:ind w:left="360"/>
        <w:rPr>
          <w:b/>
          <w:i/>
          <w:color w:val="000000"/>
        </w:rPr>
      </w:pPr>
      <w:r w:rsidRPr="00082289">
        <w:rPr>
          <w:b/>
          <w:i/>
          <w:color w:val="000000"/>
          <w:u w:val="single"/>
        </w:rPr>
        <w:t>1.  Summary of what Students will Achieve</w:t>
      </w:r>
      <w:r w:rsidRPr="00082289">
        <w:rPr>
          <w:b/>
          <w:i/>
          <w:color w:val="000000"/>
          <w:u w:val="single"/>
        </w:rPr>
        <w:br/>
      </w:r>
      <w:r w:rsidRPr="00082289">
        <w:rPr>
          <w:color w:val="000000"/>
        </w:rPr>
        <w:t>Due to the nature of secondary instruction, students will not be assigned courses according to grade level.  Students will select courses based on graduation requirements, pre-</w:t>
      </w:r>
      <w:r w:rsidR="000C192D" w:rsidRPr="00082289">
        <w:rPr>
          <w:color w:val="000000"/>
        </w:rPr>
        <w:t>requisites,</w:t>
      </w:r>
      <w:r w:rsidRPr="00082289">
        <w:rPr>
          <w:color w:val="000000"/>
        </w:rPr>
        <w:t xml:space="preserve"> and personal interest. </w:t>
      </w:r>
      <w:r w:rsidRPr="00082289">
        <w:rPr>
          <w:b/>
          <w:i/>
          <w:color w:val="000000"/>
        </w:rPr>
        <w:br/>
      </w:r>
    </w:p>
    <w:p w14:paraId="1D0F7357" w14:textId="77777777" w:rsidR="00A90ECF" w:rsidRPr="00082289" w:rsidRDefault="00000000" w:rsidP="00CA57B9">
      <w:pPr>
        <w:pBdr>
          <w:top w:val="nil"/>
          <w:left w:val="nil"/>
          <w:bottom w:val="nil"/>
          <w:right w:val="nil"/>
          <w:between w:val="nil"/>
        </w:pBdr>
        <w:ind w:left="360"/>
        <w:rPr>
          <w:i/>
          <w:color w:val="000000"/>
        </w:rPr>
      </w:pPr>
      <w:r w:rsidRPr="00082289">
        <w:rPr>
          <w:b/>
          <w:i/>
          <w:color w:val="000000"/>
        </w:rPr>
        <w:t>English and Language Arts</w:t>
      </w:r>
    </w:p>
    <w:p w14:paraId="363B0BD5" w14:textId="2C2CC33E" w:rsidR="000C192D" w:rsidRPr="00082289" w:rsidRDefault="00000000" w:rsidP="00CA57B9">
      <w:pPr>
        <w:spacing w:after="240"/>
        <w:ind w:left="360"/>
        <w:jc w:val="both"/>
      </w:pPr>
      <w:r w:rsidRPr="00082289">
        <w:rPr>
          <w:color w:val="000000"/>
        </w:rPr>
        <w:t>English and Language Arts (ELA) is required for all four high school years.</w:t>
      </w:r>
      <w:r w:rsidRPr="00082289">
        <w:rPr>
          <w:color w:val="8DB3E2"/>
        </w:rPr>
        <w:t xml:space="preserve">  </w:t>
      </w:r>
      <w:r w:rsidRPr="00082289">
        <w:t>The Authentic Project Based Learning environment at CHS will focus on state adopted standards that require students to read, comprehend, analyze, and interpret a variety of literary texts as well as informational texts</w:t>
      </w:r>
      <w:r w:rsidRPr="00082289">
        <w:rPr>
          <w:b/>
        </w:rPr>
        <w:t xml:space="preserve"> </w:t>
      </w:r>
      <w:r w:rsidRPr="00082289">
        <w:t xml:space="preserve">in print and non-print formats as they research information and examples to include in various types of projects.  </w:t>
      </w:r>
      <w:r w:rsidRPr="00082289">
        <w:tab/>
      </w:r>
    </w:p>
    <w:p w14:paraId="74C89F21" w14:textId="54AAC456" w:rsidR="00A90ECF" w:rsidRPr="00082289" w:rsidRDefault="00000000" w:rsidP="00CA57B9">
      <w:pPr>
        <w:spacing w:after="240"/>
        <w:ind w:left="360"/>
        <w:jc w:val="both"/>
      </w:pPr>
      <w:r w:rsidRPr="00082289">
        <w:t xml:space="preserve">Authentic Project Based Learning (PBL) </w:t>
      </w:r>
      <w:r w:rsidRPr="00082289">
        <w:rPr>
          <w:color w:val="000000"/>
        </w:rPr>
        <w:t xml:space="preserve">will require students to conduct in-depth research on </w:t>
      </w:r>
      <w:r w:rsidRPr="00082289">
        <w:t>teacher-directed projects.</w:t>
      </w:r>
      <w:r w:rsidRPr="00082289">
        <w:rPr>
          <w:color w:val="000000"/>
        </w:rPr>
        <w:t xml:space="preserve">  As students move through the program and gain experience in a </w:t>
      </w:r>
      <w:r w:rsidRPr="00082289">
        <w:t xml:space="preserve">Project Based Learning </w:t>
      </w:r>
      <w:r w:rsidRPr="00082289">
        <w:rPr>
          <w:color w:val="000000"/>
        </w:rPr>
        <w:t xml:space="preserve">environment, they will have an opportunity to initiate student-directed </w:t>
      </w:r>
      <w:r w:rsidRPr="00082289">
        <w:t>projects</w:t>
      </w:r>
      <w:r w:rsidRPr="00082289">
        <w:rPr>
          <w:color w:val="000000"/>
        </w:rPr>
        <w:t xml:space="preserve"> and research.</w:t>
      </w:r>
      <w:r w:rsidRPr="00082289">
        <w:t xml:space="preserve">  Teachers will require students to use a variety of sources for their research as well as write for a variety of purposes and audiences. The students will use word analysis and vocabulary strategies to read fluently as they gather information and read various fiction and non-fiction materials that are related to the projects.</w:t>
      </w:r>
    </w:p>
    <w:p w14:paraId="4F8D9C9D" w14:textId="14D3F062" w:rsidR="00A90ECF" w:rsidRPr="00082289" w:rsidRDefault="00000000" w:rsidP="00CA57B9">
      <w:pPr>
        <w:spacing w:after="240"/>
        <w:ind w:left="360"/>
        <w:jc w:val="both"/>
      </w:pPr>
      <w:r w:rsidRPr="00082289">
        <w:rPr>
          <w:color w:val="000000"/>
        </w:rPr>
        <w:t>Writing skills and the writing process</w:t>
      </w:r>
      <w:r w:rsidRPr="00082289">
        <w:t xml:space="preserve"> will always be a major focus for the 21st century </w:t>
      </w:r>
      <w:r w:rsidR="000C192D" w:rsidRPr="00082289">
        <w:t>student.</w:t>
      </w:r>
      <w:r w:rsidRPr="00082289">
        <w:rPr>
          <w:color w:val="000000"/>
        </w:rPr>
        <w:t xml:space="preserve">  As students are assigned content area writing </w:t>
      </w:r>
      <w:r w:rsidRPr="00082289">
        <w:t xml:space="preserve">projects </w:t>
      </w:r>
      <w:r w:rsidRPr="00082289">
        <w:rPr>
          <w:color w:val="000000"/>
        </w:rPr>
        <w:t xml:space="preserve">ELA skills </w:t>
      </w:r>
      <w:r w:rsidRPr="00082289">
        <w:t>are utilized</w:t>
      </w:r>
      <w:r w:rsidRPr="00082289">
        <w:rPr>
          <w:color w:val="000000"/>
        </w:rPr>
        <w:t xml:space="preserve"> to help students craft quality documents using current technology.  </w:t>
      </w:r>
      <w:r w:rsidRPr="00082289">
        <w:t xml:space="preserve"> With feedback from teachers and classmates, students will walk through the writing process of editing and crafting a finished document. Submitted written assignments are legible, have a clear focus, have sufficient detail, be coherently organized, use effective </w:t>
      </w:r>
      <w:proofErr w:type="gramStart"/>
      <w:r w:rsidRPr="00082289">
        <w:t>voice</w:t>
      </w:r>
      <w:proofErr w:type="gramEnd"/>
      <w:r w:rsidRPr="00082289">
        <w:t xml:space="preserve"> and correctly use the conventions of written Standard American English.  </w:t>
      </w:r>
    </w:p>
    <w:p w14:paraId="06BE14F8" w14:textId="0DC34A70" w:rsidR="00A90ECF" w:rsidRPr="00082289" w:rsidRDefault="00000000" w:rsidP="00CA57B9">
      <w:pPr>
        <w:spacing w:after="240"/>
        <w:ind w:left="360"/>
        <w:jc w:val="both"/>
        <w:rPr>
          <w:color w:val="000000"/>
        </w:rPr>
      </w:pPr>
      <w:r w:rsidRPr="00082289">
        <w:rPr>
          <w:color w:val="000000"/>
        </w:rPr>
        <w:t xml:space="preserve">Students are required to clearly communicate findings using various creative formats.  Oral presentation skills and styles </w:t>
      </w:r>
      <w:r w:rsidRPr="00082289">
        <w:t>are practiced</w:t>
      </w:r>
      <w:r w:rsidRPr="00082289">
        <w:rPr>
          <w:color w:val="000000"/>
        </w:rPr>
        <w:t xml:space="preserve"> on a regular basis as presentations are made before audiences of mentors, parents, community leaders, fellow </w:t>
      </w:r>
      <w:r w:rsidR="000C192D" w:rsidRPr="00082289">
        <w:rPr>
          <w:color w:val="000000"/>
        </w:rPr>
        <w:t>students,</w:t>
      </w:r>
      <w:r w:rsidRPr="00082289">
        <w:rPr>
          <w:color w:val="000000"/>
        </w:rPr>
        <w:t xml:space="preserve"> and teachers.  In both formal and informal situations involving fellow students, parents, community leaders and teachers, students are required to use listening skills to comprehend and analyze information he or she receives. </w:t>
      </w:r>
    </w:p>
    <w:p w14:paraId="663B3856" w14:textId="77777777" w:rsidR="00CA57B9" w:rsidRPr="00082289" w:rsidRDefault="00000000" w:rsidP="00CA57B9">
      <w:pPr>
        <w:ind w:left="360"/>
        <w:jc w:val="both"/>
        <w:rPr>
          <w:b/>
          <w:i/>
          <w:color w:val="000000"/>
        </w:rPr>
      </w:pPr>
      <w:r w:rsidRPr="00082289">
        <w:rPr>
          <w:b/>
          <w:i/>
          <w:color w:val="000000"/>
        </w:rPr>
        <w:t xml:space="preserve">Mathematics </w:t>
      </w:r>
    </w:p>
    <w:p w14:paraId="7162B4F0" w14:textId="718068A3" w:rsidR="00A90ECF" w:rsidRPr="00082289" w:rsidRDefault="00000000" w:rsidP="00CA57B9">
      <w:pPr>
        <w:ind w:left="360"/>
        <w:jc w:val="both"/>
        <w:rPr>
          <w:b/>
          <w:i/>
          <w:color w:val="000000"/>
        </w:rPr>
      </w:pPr>
      <w:r w:rsidRPr="00082289">
        <w:rPr>
          <w:color w:val="000000"/>
        </w:rPr>
        <w:t xml:space="preserve">Due to the nature of mathematics, instruction in this area will require students to master skills before being able to move to higher levels of instruction. Math textbooks that are aligned with the state adopted standards are being considered. CHS. </w:t>
      </w:r>
      <w:r w:rsidRPr="00082289">
        <w:t xml:space="preserve">Using the state standards in mathematics, teachers  will encourage students to utilize math skills through problems, investigations, case studies, and other appropriate methods.  </w:t>
      </w:r>
      <w:r w:rsidRPr="00082289">
        <w:rPr>
          <w:color w:val="000000"/>
        </w:rPr>
        <w:t xml:space="preserve">Technological resources that </w:t>
      </w:r>
      <w:r w:rsidRPr="00082289">
        <w:rPr>
          <w:color w:val="000000"/>
        </w:rPr>
        <w:lastRenderedPageBreak/>
        <w:t xml:space="preserve">better solidify mathematical concepts </w:t>
      </w:r>
      <w:r w:rsidRPr="00082289">
        <w:t>are used</w:t>
      </w:r>
      <w:r w:rsidRPr="00082289">
        <w:rPr>
          <w:color w:val="000000"/>
        </w:rPr>
        <w:t xml:space="preserve"> on a regular basis in</w:t>
      </w:r>
      <w:r w:rsidRPr="00082289">
        <w:t xml:space="preserve"> cla</w:t>
      </w:r>
      <w:r w:rsidRPr="00082289">
        <w:rPr>
          <w:color w:val="000000"/>
        </w:rPr>
        <w:t xml:space="preserve">ssroom instruction, individual </w:t>
      </w:r>
      <w:r w:rsidR="000C192D" w:rsidRPr="00082289">
        <w:rPr>
          <w:color w:val="000000"/>
        </w:rPr>
        <w:t>assignments,</w:t>
      </w:r>
      <w:r w:rsidRPr="00082289">
        <w:rPr>
          <w:color w:val="000000"/>
        </w:rPr>
        <w:t xml:space="preserve"> and community service</w:t>
      </w:r>
      <w:r w:rsidRPr="00082289">
        <w:t xml:space="preserve"> projects.</w:t>
      </w:r>
    </w:p>
    <w:p w14:paraId="72C451DF" w14:textId="30347ED3" w:rsidR="00A90ECF" w:rsidRPr="00082289" w:rsidRDefault="00000000" w:rsidP="00CA57B9">
      <w:pPr>
        <w:spacing w:after="200"/>
        <w:ind w:left="360"/>
        <w:jc w:val="both"/>
        <w:rPr>
          <w:color w:val="000000"/>
        </w:rPr>
      </w:pPr>
      <w:r w:rsidRPr="00082289">
        <w:rPr>
          <w:color w:val="000000"/>
        </w:rPr>
        <w:t xml:space="preserve">Students will also be instructed in data analysis as well as the use of scientific calculators, graphing </w:t>
      </w:r>
      <w:r w:rsidR="000C192D" w:rsidRPr="00082289">
        <w:rPr>
          <w:color w:val="000000"/>
        </w:rPr>
        <w:t>calculators,</w:t>
      </w:r>
      <w:r w:rsidRPr="00082289">
        <w:rPr>
          <w:color w:val="000000"/>
        </w:rPr>
        <w:t xml:space="preserve"> and available computer software.  Use of these skills within </w:t>
      </w:r>
      <w:r w:rsidRPr="00082289">
        <w:t>project</w:t>
      </w:r>
      <w:r w:rsidRPr="00082289">
        <w:rPr>
          <w:color w:val="000000"/>
        </w:rPr>
        <w:t xml:space="preserve"> research is highly encouraged.</w:t>
      </w:r>
    </w:p>
    <w:p w14:paraId="7085CD6C" w14:textId="68F238B8" w:rsidR="00A90ECF" w:rsidRPr="00082289" w:rsidRDefault="00000000" w:rsidP="00CA57B9">
      <w:pPr>
        <w:spacing w:after="200"/>
        <w:ind w:left="360"/>
        <w:jc w:val="both"/>
        <w:rPr>
          <w:color w:val="000000"/>
        </w:rPr>
      </w:pPr>
      <w:r w:rsidRPr="00082289">
        <w:rPr>
          <w:b/>
          <w:i/>
          <w:color w:val="000000"/>
        </w:rPr>
        <w:t xml:space="preserve">Science </w:t>
      </w:r>
      <w:r w:rsidRPr="00082289">
        <w:rPr>
          <w:b/>
          <w:i/>
          <w:color w:val="000000"/>
        </w:rPr>
        <w:br/>
      </w:r>
      <w:r w:rsidRPr="00082289">
        <w:rPr>
          <w:color w:val="000000"/>
        </w:rPr>
        <w:t xml:space="preserve">Instruction </w:t>
      </w:r>
      <w:proofErr w:type="gramStart"/>
      <w:r w:rsidRPr="00082289">
        <w:rPr>
          <w:color w:val="000000"/>
        </w:rPr>
        <w:t>in the area of</w:t>
      </w:r>
      <w:proofErr w:type="gramEnd"/>
      <w:r w:rsidRPr="00082289">
        <w:rPr>
          <w:color w:val="000000"/>
        </w:rPr>
        <w:t xml:space="preserve"> life science, earth science and physical science covers the content addressed by the current state adopted science standards.  Authentic</w:t>
      </w:r>
      <w:r w:rsidRPr="00082289">
        <w:t xml:space="preserve"> Project Based Learning</w:t>
      </w:r>
      <w:r w:rsidRPr="00082289">
        <w:rPr>
          <w:color w:val="000000"/>
        </w:rPr>
        <w:t xml:space="preserve">)will allow students the opportunity to experience scientific methods and theories in action.  Because CHS is focused on creating a sustainable environment, students </w:t>
      </w:r>
      <w:r w:rsidRPr="00082289">
        <w:t>are encouraged</w:t>
      </w:r>
      <w:r w:rsidRPr="00082289">
        <w:rPr>
          <w:color w:val="000000"/>
        </w:rPr>
        <w:t xml:space="preserve"> to research and complete </w:t>
      </w:r>
      <w:r w:rsidRPr="00082289">
        <w:t>projects</w:t>
      </w:r>
      <w:r w:rsidRPr="00082289">
        <w:rPr>
          <w:color w:val="000000"/>
        </w:rPr>
        <w:t xml:space="preserve"> that have ecological components.</w:t>
      </w:r>
      <w:r w:rsidRPr="00082289">
        <w:rPr>
          <w:b/>
          <w:i/>
          <w:color w:val="000000"/>
        </w:rPr>
        <w:t xml:space="preserve">  </w:t>
      </w:r>
      <w:r w:rsidRPr="00082289">
        <w:rPr>
          <w:color w:val="000000"/>
        </w:rPr>
        <w:t xml:space="preserve">Through data gathered and presentations prepared, students </w:t>
      </w:r>
      <w:proofErr w:type="gramStart"/>
      <w:r w:rsidRPr="00082289">
        <w:t>are able</w:t>
      </w:r>
      <w:r w:rsidRPr="00082289">
        <w:rPr>
          <w:color w:val="000000"/>
        </w:rPr>
        <w:t xml:space="preserve"> to</w:t>
      </w:r>
      <w:proofErr w:type="gramEnd"/>
      <w:r w:rsidRPr="00082289">
        <w:rPr>
          <w:color w:val="000000"/>
        </w:rPr>
        <w:t xml:space="preserve"> go out into the community to share their findings as well as participate in statewide and/or international scientific communities.          </w:t>
      </w:r>
    </w:p>
    <w:p w14:paraId="58269A59" w14:textId="2F76E368" w:rsidR="00A90ECF" w:rsidRPr="00082289" w:rsidRDefault="00000000" w:rsidP="00CA57B9">
      <w:pPr>
        <w:spacing w:after="200"/>
        <w:ind w:left="360"/>
        <w:jc w:val="both"/>
        <w:rPr>
          <w:color w:val="000000"/>
        </w:rPr>
      </w:pPr>
      <w:r w:rsidRPr="00082289">
        <w:rPr>
          <w:color w:val="000000"/>
        </w:rPr>
        <w:t xml:space="preserve">Using scientific inquiry and mathematical analysis, students will pose questions, seek </w:t>
      </w:r>
      <w:proofErr w:type="gramStart"/>
      <w:r w:rsidRPr="00082289">
        <w:rPr>
          <w:color w:val="000000"/>
        </w:rPr>
        <w:t>answers</w:t>
      </w:r>
      <w:proofErr w:type="gramEnd"/>
      <w:r w:rsidRPr="00082289">
        <w:rPr>
          <w:color w:val="000000"/>
        </w:rPr>
        <w:t xml:space="preserve"> and develop solutions within the </w:t>
      </w:r>
      <w:r w:rsidRPr="00082289">
        <w:t>projects</w:t>
      </w:r>
      <w:r w:rsidRPr="00082289">
        <w:rPr>
          <w:color w:val="000000"/>
        </w:rPr>
        <w:t xml:space="preserve"> designed each semester.  Student-generated </w:t>
      </w:r>
      <w:r w:rsidRPr="00082289">
        <w:t xml:space="preserve">project </w:t>
      </w:r>
      <w:r w:rsidRPr="00082289">
        <w:rPr>
          <w:color w:val="000000"/>
        </w:rPr>
        <w:t xml:space="preserve">work will demonstrate student understanding of basic scientific concepts in the various realms of science.  Students </w:t>
      </w:r>
      <w:r w:rsidRPr="00082289">
        <w:t>are encouraged</w:t>
      </w:r>
      <w:r w:rsidRPr="00082289">
        <w:rPr>
          <w:color w:val="000000"/>
        </w:rPr>
        <w:t xml:space="preserve"> to pursue </w:t>
      </w:r>
      <w:r w:rsidRPr="00082289">
        <w:t xml:space="preserve">projects </w:t>
      </w:r>
      <w:r w:rsidRPr="00082289">
        <w:rPr>
          <w:color w:val="000000"/>
        </w:rPr>
        <w:t xml:space="preserve"> that have relevance to real-life events within our community.</w:t>
      </w:r>
    </w:p>
    <w:p w14:paraId="67216073" w14:textId="77777777" w:rsidR="00CA57B9" w:rsidRPr="00082289" w:rsidRDefault="00000000" w:rsidP="00CA57B9">
      <w:pPr>
        <w:spacing w:after="200"/>
        <w:ind w:left="360"/>
        <w:rPr>
          <w:b/>
          <w:color w:val="000000"/>
          <w:u w:val="single"/>
        </w:rPr>
      </w:pPr>
      <w:r w:rsidRPr="00082289">
        <w:rPr>
          <w:b/>
          <w:i/>
          <w:color w:val="000000"/>
        </w:rPr>
        <w:t>Social Studies</w:t>
      </w:r>
      <w:r w:rsidRPr="00082289">
        <w:rPr>
          <w:b/>
          <w:i/>
          <w:color w:val="000000"/>
        </w:rPr>
        <w:br/>
      </w:r>
      <w:r w:rsidRPr="00082289">
        <w:rPr>
          <w:color w:val="000000"/>
        </w:rPr>
        <w:t xml:space="preserve">Students will demonstrate an understanding of the basic historical concepts outlined in the corresponding standards through </w:t>
      </w:r>
      <w:r w:rsidRPr="00082289">
        <w:t xml:space="preserve">Project Based Learning </w:t>
      </w:r>
      <w:r w:rsidRPr="00082289">
        <w:rPr>
          <w:color w:val="000000"/>
        </w:rPr>
        <w:t xml:space="preserve">assignments that will include artifacts such as research papers, presentations, living museums, web-based </w:t>
      </w:r>
      <w:r w:rsidRPr="00082289">
        <w:t>projects</w:t>
      </w:r>
      <w:r w:rsidRPr="00082289">
        <w:rPr>
          <w:color w:val="000000"/>
        </w:rPr>
        <w:t>, etc.  Our</w:t>
      </w:r>
      <w:r w:rsidRPr="00082289">
        <w:rPr>
          <w:b/>
          <w:i/>
          <w:color w:val="000000"/>
        </w:rPr>
        <w:t xml:space="preserve"> </w:t>
      </w:r>
      <w:r w:rsidRPr="00082289">
        <w:rPr>
          <w:color w:val="000000"/>
        </w:rPr>
        <w:t xml:space="preserve">Social Studies program will include but not be limited to instruction in US History, Government, Economics, and Geography.   Authentic </w:t>
      </w:r>
      <w:r w:rsidRPr="00082289">
        <w:t xml:space="preserve">Project Based Learning </w:t>
      </w:r>
      <w:r w:rsidRPr="00082289">
        <w:rPr>
          <w:color w:val="000000"/>
        </w:rPr>
        <w:t xml:space="preserve">exposes students to elements of anthropology, archaeology, philosophy, psychology, </w:t>
      </w:r>
      <w:r w:rsidR="000C192D" w:rsidRPr="00082289">
        <w:rPr>
          <w:color w:val="000000"/>
        </w:rPr>
        <w:t>religion,</w:t>
      </w:r>
      <w:r w:rsidRPr="00082289">
        <w:rPr>
          <w:color w:val="000000"/>
        </w:rPr>
        <w:t xml:space="preserve"> and sociology through research.  Community members, parents or mentors who have specialized knowledge in the above concepts </w:t>
      </w:r>
      <w:r w:rsidRPr="00082289">
        <w:t>are invited</w:t>
      </w:r>
      <w:r w:rsidRPr="00082289">
        <w:rPr>
          <w:color w:val="000000"/>
        </w:rPr>
        <w:t xml:space="preserve"> into the school to further increase student awareness and insight.   Understanding how our choices today will affect our world of tomorrow is an underlying theme that is woven throughout our Social Studies program.</w:t>
      </w:r>
      <w:r w:rsidRPr="00082289">
        <w:rPr>
          <w:color w:val="000000"/>
        </w:rPr>
        <w:br/>
      </w:r>
    </w:p>
    <w:p w14:paraId="7666993C" w14:textId="37F90429" w:rsidR="00A90ECF" w:rsidRPr="00082289" w:rsidRDefault="00000000" w:rsidP="00CA57B9">
      <w:pPr>
        <w:ind w:left="360"/>
        <w:rPr>
          <w:b/>
          <w:color w:val="000000"/>
          <w:u w:val="single"/>
        </w:rPr>
      </w:pPr>
      <w:r w:rsidRPr="00082289">
        <w:rPr>
          <w:b/>
          <w:color w:val="000000"/>
          <w:u w:val="single"/>
        </w:rPr>
        <w:t>Instructional Strategies and Approaches for Courses Required for Graduation</w:t>
      </w:r>
    </w:p>
    <w:p w14:paraId="5911898F" w14:textId="53E550A4" w:rsidR="00A90ECF" w:rsidRPr="00082289" w:rsidRDefault="00000000" w:rsidP="00CA57B9">
      <w:pPr>
        <w:spacing w:after="200"/>
        <w:ind w:left="360"/>
      </w:pPr>
      <w:r w:rsidRPr="00082289">
        <w:rPr>
          <w:b/>
          <w:i/>
          <w:color w:val="000000"/>
        </w:rPr>
        <w:t>Foreign Language</w:t>
      </w:r>
      <w:r w:rsidRPr="00082289">
        <w:rPr>
          <w:b/>
          <w:color w:val="000000"/>
        </w:rPr>
        <w:t xml:space="preserve"> </w:t>
      </w:r>
      <w:r w:rsidRPr="00082289">
        <w:rPr>
          <w:b/>
          <w:color w:val="000000"/>
        </w:rPr>
        <w:br/>
      </w:r>
      <w:r w:rsidRPr="00082289">
        <w:rPr>
          <w:color w:val="000000"/>
        </w:rPr>
        <w:t xml:space="preserve">The state standards set for foreign </w:t>
      </w:r>
      <w:r w:rsidRPr="00082289">
        <w:t>languages are</w:t>
      </w:r>
      <w:r w:rsidRPr="00082289">
        <w:rPr>
          <w:color w:val="000000"/>
        </w:rPr>
        <w:t xml:space="preserve"> addressed through our course study, however, our desire is for our students to realize that the study of foreign language is more than just graduation credits to fulfill.   Through participation in global </w:t>
      </w:r>
      <w:r w:rsidRPr="00082289">
        <w:t>projects</w:t>
      </w:r>
      <w:r w:rsidRPr="00082289">
        <w:rPr>
          <w:color w:val="000000"/>
        </w:rPr>
        <w:t xml:space="preserve"> and international fairs, the value of being able to speak a foreign language is a 21</w:t>
      </w:r>
      <w:r w:rsidRPr="00082289">
        <w:rPr>
          <w:color w:val="000000"/>
          <w:vertAlign w:val="superscript"/>
        </w:rPr>
        <w:t>st</w:t>
      </w:r>
      <w:r w:rsidRPr="00082289">
        <w:rPr>
          <w:color w:val="000000"/>
        </w:rPr>
        <w:t xml:space="preserve"> Century skill.  Students </w:t>
      </w:r>
      <w:r w:rsidRPr="00082289">
        <w:t>are encouraged</w:t>
      </w:r>
      <w:r w:rsidRPr="00082289">
        <w:rPr>
          <w:color w:val="000000"/>
        </w:rPr>
        <w:t xml:space="preserve"> to use foreign languages in other </w:t>
      </w:r>
      <w:r w:rsidRPr="00082289">
        <w:t xml:space="preserve"> classes</w:t>
      </w:r>
      <w:r w:rsidRPr="00082289">
        <w:rPr>
          <w:color w:val="000000"/>
        </w:rPr>
        <w:t xml:space="preserve"> and as part of </w:t>
      </w:r>
      <w:r w:rsidRPr="00082289">
        <w:t>projects</w:t>
      </w:r>
      <w:r w:rsidRPr="00082289">
        <w:rPr>
          <w:color w:val="000000"/>
        </w:rPr>
        <w:t xml:space="preserve"> and presentations.   </w:t>
      </w:r>
    </w:p>
    <w:p w14:paraId="10D7090C" w14:textId="1F538849" w:rsidR="00A90ECF" w:rsidRPr="00082289" w:rsidRDefault="00000000" w:rsidP="00CA57B9">
      <w:pPr>
        <w:spacing w:after="200"/>
        <w:ind w:left="360"/>
        <w:rPr>
          <w:color w:val="000000"/>
        </w:rPr>
      </w:pPr>
      <w:r w:rsidRPr="00082289">
        <w:rPr>
          <w:color w:val="000000"/>
        </w:rPr>
        <w:t>CHS offers instruction in Spanish,</w:t>
      </w:r>
      <w:r w:rsidRPr="00082289">
        <w:t xml:space="preserve"> and </w:t>
      </w:r>
      <w:r w:rsidRPr="00082289">
        <w:rPr>
          <w:color w:val="000000"/>
        </w:rPr>
        <w:t xml:space="preserve">Mandarin Chinese.   </w:t>
      </w:r>
      <w:r w:rsidRPr="00082289">
        <w:t xml:space="preserve">CHS is also one of the first schools in the area to offer sign language to its students as a foreign language credit. </w:t>
      </w:r>
      <w:r w:rsidRPr="00082289">
        <w:rPr>
          <w:color w:val="000000"/>
        </w:rPr>
        <w:t>Teacher availability will determine our ability to offer these subjects.   Students may also be able to pursue other languages of interest via distance learning options.</w:t>
      </w:r>
    </w:p>
    <w:p w14:paraId="2482B986" w14:textId="1B4B81BA" w:rsidR="00A90ECF" w:rsidRPr="00082289" w:rsidRDefault="00000000" w:rsidP="00CA57B9">
      <w:pPr>
        <w:spacing w:after="200"/>
        <w:ind w:left="360"/>
        <w:rPr>
          <w:color w:val="000000"/>
        </w:rPr>
      </w:pPr>
      <w:r w:rsidRPr="00082289">
        <w:rPr>
          <w:b/>
          <w:i/>
          <w:color w:val="000000"/>
        </w:rPr>
        <w:lastRenderedPageBreak/>
        <w:t>Physical Education</w:t>
      </w:r>
      <w:r w:rsidRPr="00082289">
        <w:rPr>
          <w:b/>
          <w:i/>
          <w:color w:val="000000"/>
        </w:rPr>
        <w:br/>
      </w:r>
      <w:r w:rsidRPr="00082289">
        <w:rPr>
          <w:color w:val="000000"/>
        </w:rPr>
        <w:t xml:space="preserve"> The Grand Strand area offers tremendous resources when it comes to physical activity.  .  Following the state standards for physical education, we o engage students in activities that  go beyond the high school career and help students develop healthy active lifestyles as adults. Students l also have access to </w:t>
      </w:r>
      <w:r w:rsidRPr="00082289">
        <w:t>after school</w:t>
      </w:r>
      <w:r w:rsidRPr="00082289">
        <w:rPr>
          <w:color w:val="000000"/>
        </w:rPr>
        <w:t xml:space="preserve"> programs that will offer additional recreational sport </w:t>
      </w:r>
      <w:r w:rsidR="00CA57B9" w:rsidRPr="00082289">
        <w:rPr>
          <w:color w:val="000000"/>
        </w:rPr>
        <w:t>activities. To</w:t>
      </w:r>
      <w:r w:rsidRPr="00082289">
        <w:rPr>
          <w:color w:val="000000"/>
        </w:rPr>
        <w:t xml:space="preserve"> help further motivate students,  our faculty is encouraged to become involved in our fitness program as well.  </w:t>
      </w:r>
    </w:p>
    <w:p w14:paraId="3ABC8DA5" w14:textId="77777777" w:rsidR="00CA57B9" w:rsidRPr="00082289" w:rsidRDefault="00CA57B9" w:rsidP="00CA57B9">
      <w:pPr>
        <w:spacing w:after="200"/>
        <w:ind w:left="360"/>
        <w:rPr>
          <w:b/>
          <w:i/>
          <w:color w:val="000000"/>
        </w:rPr>
      </w:pPr>
    </w:p>
    <w:p w14:paraId="46140AF1" w14:textId="77777777" w:rsidR="00A90ECF" w:rsidRPr="00082289" w:rsidRDefault="00000000" w:rsidP="00CA57B9">
      <w:pPr>
        <w:ind w:left="360"/>
        <w:rPr>
          <w:b/>
          <w:i/>
          <w:color w:val="000000"/>
        </w:rPr>
      </w:pPr>
      <w:r w:rsidRPr="00082289">
        <w:rPr>
          <w:b/>
          <w:i/>
          <w:color w:val="000000"/>
        </w:rPr>
        <w:t>Computer Applications</w:t>
      </w:r>
    </w:p>
    <w:p w14:paraId="09F4A169" w14:textId="1CB6E0FA" w:rsidR="00A90ECF" w:rsidRPr="00082289" w:rsidRDefault="00000000" w:rsidP="00CA57B9">
      <w:pPr>
        <w:tabs>
          <w:tab w:val="left" w:pos="0"/>
        </w:tabs>
        <w:spacing w:after="200"/>
        <w:ind w:left="360"/>
        <w:jc w:val="both"/>
      </w:pPr>
      <w:r w:rsidRPr="00082289">
        <w:t xml:space="preserve">This course is designed to introduce students to software applications that are necessary to live and work in a technologically rich society as well as meet state selected standards. Mentors within our community are invited in to demonstrate new uses of technology and expose students to ideas the future may hold.   The applications covered include word processing, database, spreadsheet, and presentation.  Other content areas may include computer hardware, coding, terminology, and concepts.  Given the necessary equipment, supplies, and facilities, the student </w:t>
      </w:r>
      <w:r w:rsidR="000C192D" w:rsidRPr="00082289">
        <w:t>can</w:t>
      </w:r>
      <w:r w:rsidRPr="00082289">
        <w:t xml:space="preserve"> successfully complete </w:t>
      </w:r>
      <w:proofErr w:type="gramStart"/>
      <w:r w:rsidRPr="00082289">
        <w:t>all of</w:t>
      </w:r>
      <w:proofErr w:type="gramEnd"/>
      <w:r w:rsidRPr="00082289">
        <w:t xml:space="preserve"> the standards required by the state of South Carolina.  </w:t>
      </w:r>
      <w:r w:rsidRPr="00082289">
        <w:tab/>
      </w:r>
    </w:p>
    <w:p w14:paraId="08E0F52A" w14:textId="77777777" w:rsidR="00A90ECF" w:rsidRPr="00082289" w:rsidRDefault="00000000" w:rsidP="00CA57B9">
      <w:pPr>
        <w:tabs>
          <w:tab w:val="left" w:pos="0"/>
        </w:tabs>
        <w:ind w:left="360"/>
        <w:jc w:val="both"/>
        <w:rPr>
          <w:b/>
          <w:i/>
        </w:rPr>
      </w:pPr>
      <w:r w:rsidRPr="00082289">
        <w:rPr>
          <w:b/>
          <w:i/>
        </w:rPr>
        <w:t>Leadership Initiatives</w:t>
      </w:r>
    </w:p>
    <w:p w14:paraId="392A12B1" w14:textId="61EF5F0E" w:rsidR="00A90ECF" w:rsidRPr="00082289" w:rsidRDefault="00000000" w:rsidP="00CA57B9">
      <w:pPr>
        <w:spacing w:after="200"/>
        <w:ind w:left="360"/>
        <w:jc w:val="both"/>
      </w:pPr>
      <w:r w:rsidRPr="00082289">
        <w:t xml:space="preserve">Leadership programming is embedded in multiple programs at CHS, beginning with the requirement to be a servant leader by performing no less than 40 hours of community service to the greater Horry and Georgetown County area during the student’s life at CHS.  CHS conducts multiple classes that give the students opportunity to take leading roles no matter what level of classes the student is enrolled in.  Student government, extracurricular activities, athletic </w:t>
      </w:r>
      <w:r w:rsidR="000C192D" w:rsidRPr="00082289">
        <w:t>teams,</w:t>
      </w:r>
      <w:r w:rsidRPr="00082289">
        <w:t xml:space="preserve"> and senior projects are added opportunities.  Leadership is also offered as a class for all CHS students as a CTE elective.  </w:t>
      </w:r>
    </w:p>
    <w:p w14:paraId="1E1BE040" w14:textId="77777777" w:rsidR="00A90ECF" w:rsidRPr="00082289" w:rsidRDefault="00000000" w:rsidP="00CA57B9">
      <w:pPr>
        <w:ind w:left="360"/>
        <w:jc w:val="both"/>
        <w:rPr>
          <w:b/>
          <w:i/>
          <w:color w:val="000000"/>
        </w:rPr>
      </w:pPr>
      <w:r w:rsidRPr="00082289">
        <w:rPr>
          <w:b/>
          <w:i/>
          <w:color w:val="000000"/>
        </w:rPr>
        <w:t>Digital Media</w:t>
      </w:r>
    </w:p>
    <w:p w14:paraId="2E76C9D3" w14:textId="76EDBC8E" w:rsidR="00A90ECF" w:rsidRPr="00082289" w:rsidRDefault="00000000" w:rsidP="00CA57B9">
      <w:pPr>
        <w:tabs>
          <w:tab w:val="left" w:pos="0"/>
        </w:tabs>
        <w:spacing w:after="200"/>
        <w:ind w:left="360"/>
        <w:jc w:val="both"/>
      </w:pPr>
      <w:r w:rsidRPr="00082289">
        <w:t xml:space="preserve">This course addresses SC standards that cover multimedia concepts and applications utilizing text, graphics, animation, sound, video, and various multimedia applications in the design, development, and creation of multimedia presentations and publications within an interactive environment. Students will create a digital portfolio and other independent projects.  </w:t>
      </w:r>
    </w:p>
    <w:p w14:paraId="1E295D93" w14:textId="77777777" w:rsidR="00A90ECF" w:rsidRPr="00082289" w:rsidRDefault="00000000" w:rsidP="00CA57B9">
      <w:pPr>
        <w:tabs>
          <w:tab w:val="left" w:pos="0"/>
        </w:tabs>
        <w:ind w:left="360"/>
        <w:jc w:val="both"/>
        <w:rPr>
          <w:b/>
          <w:i/>
        </w:rPr>
      </w:pPr>
      <w:r w:rsidRPr="00082289">
        <w:rPr>
          <w:b/>
          <w:i/>
        </w:rPr>
        <w:t>Entrepreneurship</w:t>
      </w:r>
    </w:p>
    <w:p w14:paraId="70BCD087" w14:textId="6E92BAF2" w:rsidR="000C192D" w:rsidRPr="00082289" w:rsidRDefault="00000000" w:rsidP="00CA57B9">
      <w:pPr>
        <w:tabs>
          <w:tab w:val="left" w:pos="0"/>
        </w:tabs>
        <w:spacing w:after="200"/>
        <w:ind w:left="360"/>
        <w:jc w:val="both"/>
      </w:pPr>
      <w:r w:rsidRPr="00082289">
        <w:t xml:space="preserve">This course addresses SC standards designed to provide students with the knowledge and skills leading to the development of a business plan for small business ownership.  An important element of the course will include aspects of marketing, staffing, and finance.  </w:t>
      </w:r>
    </w:p>
    <w:p w14:paraId="3BE3E562" w14:textId="77777777" w:rsidR="00A90ECF" w:rsidRPr="00082289" w:rsidRDefault="00000000" w:rsidP="00CA57B9">
      <w:pPr>
        <w:ind w:left="360"/>
        <w:jc w:val="both"/>
        <w:rPr>
          <w:b/>
          <w:i/>
        </w:rPr>
      </w:pPr>
      <w:r w:rsidRPr="00082289">
        <w:rPr>
          <w:b/>
          <w:i/>
        </w:rPr>
        <w:t>Environmental and Natural Resources Management</w:t>
      </w:r>
    </w:p>
    <w:p w14:paraId="30E3A8AF" w14:textId="34390E2B" w:rsidR="00A90ECF" w:rsidRPr="00082289" w:rsidRDefault="00000000" w:rsidP="00CA57B9">
      <w:pPr>
        <w:spacing w:after="200"/>
        <w:ind w:left="360"/>
        <w:jc w:val="both"/>
      </w:pPr>
      <w:r w:rsidRPr="00082289">
        <w:t xml:space="preserve">This course addresses SC standards that are a combination of subject matter and planned learning experiences on the </w:t>
      </w:r>
      <w:proofErr w:type="spellStart"/>
      <w:r w:rsidRPr="00082289">
        <w:t>principles</w:t>
      </w:r>
      <w:proofErr w:type="spellEnd"/>
      <w:r w:rsidRPr="00082289">
        <w:t xml:space="preserve"> involved in the conservation and/or improvement of natural resources such as air, soil, water, and land for economic and recreational purposes.  Instruction also emphasizes such factors as the establishment, management, and operation of land for recreational purposes.  The sustainability initiatives of our school are closely tied to the work completed through this course.</w:t>
      </w:r>
    </w:p>
    <w:p w14:paraId="28CB1160" w14:textId="77777777" w:rsidR="00A90ECF" w:rsidRPr="00082289" w:rsidRDefault="00000000" w:rsidP="00CA57B9">
      <w:pPr>
        <w:ind w:left="360"/>
        <w:jc w:val="both"/>
      </w:pPr>
      <w:r w:rsidRPr="00082289">
        <w:rPr>
          <w:b/>
          <w:i/>
        </w:rPr>
        <w:lastRenderedPageBreak/>
        <w:t>Web Page</w:t>
      </w:r>
      <w:r w:rsidRPr="00082289">
        <w:rPr>
          <w:b/>
          <w:i/>
          <w:color w:val="000000"/>
        </w:rPr>
        <w:t xml:space="preserve"> Design</w:t>
      </w:r>
    </w:p>
    <w:p w14:paraId="11665483" w14:textId="1EFE0E39" w:rsidR="00A90ECF" w:rsidRPr="00082289" w:rsidRDefault="00000000" w:rsidP="00CA57B9">
      <w:pPr>
        <w:ind w:left="360"/>
      </w:pPr>
      <w:r w:rsidRPr="00082289">
        <w:t>Webpage Design and Introduction to Art are some electives that have been selected and could possibly be part of our curriculum; however, electives are offered according to student interest and instructor availability.  Students may also receive instruction through virtual classes and dual credit classes that are offered through the SC Department of Education and higher institutions of learning such as Horry Georgetown Technical College.</w:t>
      </w:r>
    </w:p>
    <w:p w14:paraId="1DC4E7C1" w14:textId="77777777" w:rsidR="00A90ECF" w:rsidRPr="00082289" w:rsidRDefault="00A90ECF" w:rsidP="00CA57B9">
      <w:pPr>
        <w:ind w:left="360"/>
      </w:pPr>
    </w:p>
    <w:p w14:paraId="25FB9980" w14:textId="77777777" w:rsidR="00A90ECF" w:rsidRPr="00082289" w:rsidRDefault="00000000" w:rsidP="00CA57B9">
      <w:pPr>
        <w:ind w:left="360"/>
        <w:rPr>
          <w:b/>
          <w:u w:val="single"/>
        </w:rPr>
      </w:pPr>
      <w:r w:rsidRPr="00082289">
        <w:rPr>
          <w:b/>
          <w:u w:val="single"/>
        </w:rPr>
        <w:t xml:space="preserve">2.  Evidence of the Process to Ensure Instruction Meets/Exceeds Standards </w:t>
      </w:r>
    </w:p>
    <w:p w14:paraId="403C9ACB" w14:textId="77777777" w:rsidR="00A90ECF" w:rsidRPr="00082289" w:rsidRDefault="00000000" w:rsidP="00CA57B9">
      <w:pPr>
        <w:ind w:left="360"/>
      </w:pPr>
      <w:r w:rsidRPr="00082289">
        <w:t>Coastal High School will ensure students have an opportunity to meet or exceed the standards adopted by the State Board of Education.  Teachers are required to submit a curriculum map that includes instructional goals, Project Based Learning units of instruction, major assessment components, and plans for evaluating and adjusting long range plans.</w:t>
      </w:r>
    </w:p>
    <w:p w14:paraId="75324E2D" w14:textId="77777777" w:rsidR="00F17A51" w:rsidRPr="00082289" w:rsidRDefault="00F17A51" w:rsidP="00CA57B9">
      <w:pPr>
        <w:ind w:left="360"/>
      </w:pPr>
    </w:p>
    <w:p w14:paraId="700B28AC" w14:textId="1374717C" w:rsidR="00A90ECF" w:rsidRPr="00082289" w:rsidRDefault="00000000" w:rsidP="00CA57B9">
      <w:pPr>
        <w:ind w:left="360"/>
      </w:pPr>
      <w:r w:rsidRPr="00082289">
        <w:t xml:space="preserve">Short term lesson plans will complement long range plans.  Teachers will identify the standards students will focus on with each project cycle.  Resources and required materials are noted as well as instructional strategies and planned forms of assessments.  </w:t>
      </w:r>
    </w:p>
    <w:p w14:paraId="772440E6" w14:textId="77777777" w:rsidR="00A90ECF" w:rsidRPr="00082289" w:rsidRDefault="00A90ECF" w:rsidP="00CA57B9">
      <w:pPr>
        <w:ind w:left="360"/>
        <w:rPr>
          <w:b/>
          <w:color w:val="000000"/>
          <w:u w:val="single"/>
        </w:rPr>
      </w:pPr>
    </w:p>
    <w:p w14:paraId="44DA9F7B" w14:textId="77777777" w:rsidR="00A90ECF" w:rsidRPr="00082289" w:rsidRDefault="00000000" w:rsidP="00CA57B9">
      <w:pPr>
        <w:ind w:left="360"/>
        <w:rPr>
          <w:b/>
          <w:color w:val="000000"/>
          <w:u w:val="single"/>
        </w:rPr>
      </w:pPr>
      <w:r w:rsidRPr="00082289">
        <w:rPr>
          <w:b/>
          <w:color w:val="000000"/>
          <w:u w:val="single"/>
        </w:rPr>
        <w:t>3.  Monitoring Progress</w:t>
      </w:r>
    </w:p>
    <w:p w14:paraId="12250921" w14:textId="7534E358" w:rsidR="00A90ECF" w:rsidRPr="00082289" w:rsidRDefault="00000000" w:rsidP="00CA57B9">
      <w:pPr>
        <w:pBdr>
          <w:top w:val="nil"/>
          <w:left w:val="nil"/>
          <w:bottom w:val="nil"/>
          <w:right w:val="nil"/>
          <w:between w:val="nil"/>
        </w:pBdr>
        <w:spacing w:after="200"/>
        <w:ind w:left="360"/>
      </w:pPr>
      <w:r w:rsidRPr="00082289">
        <w:rPr>
          <w:color w:val="000000"/>
        </w:rPr>
        <w:t xml:space="preserve">Within the CHS Authentic </w:t>
      </w:r>
      <w:r w:rsidRPr="00082289">
        <w:t xml:space="preserve">Project Based Learning </w:t>
      </w:r>
      <w:r w:rsidRPr="00082289">
        <w:rPr>
          <w:color w:val="000000"/>
        </w:rPr>
        <w:t xml:space="preserve">environment, student progress is monitored through teacher observations using rubrics, portfolio checklists, on-going self-assessments, pre and post benchmark testing, </w:t>
      </w:r>
      <w:r w:rsidR="00F17A51" w:rsidRPr="00082289">
        <w:rPr>
          <w:color w:val="000000"/>
        </w:rPr>
        <w:t>performance-based</w:t>
      </w:r>
      <w:r w:rsidRPr="00082289">
        <w:rPr>
          <w:color w:val="000000"/>
        </w:rPr>
        <w:t xml:space="preserve"> assessment, and/or traditional testing methods.</w:t>
      </w:r>
      <w:r w:rsidRPr="00082289">
        <w:t xml:space="preserve">  </w:t>
      </w:r>
    </w:p>
    <w:p w14:paraId="31DBE97E" w14:textId="25EE1407" w:rsidR="00A90ECF" w:rsidRPr="00082289" w:rsidRDefault="00000000" w:rsidP="00CA57B9">
      <w:pPr>
        <w:pBdr>
          <w:top w:val="nil"/>
          <w:left w:val="nil"/>
          <w:bottom w:val="nil"/>
          <w:right w:val="nil"/>
          <w:between w:val="nil"/>
        </w:pBdr>
        <w:spacing w:after="200"/>
        <w:ind w:left="360"/>
      </w:pPr>
      <w:r w:rsidRPr="00082289">
        <w:rPr>
          <w:color w:val="000000"/>
        </w:rPr>
        <w:t>Using PowerSchool</w:t>
      </w:r>
      <w:r w:rsidR="00F17A51" w:rsidRPr="00082289">
        <w:rPr>
          <w:color w:val="000000"/>
        </w:rPr>
        <w:t xml:space="preserve"> </w:t>
      </w:r>
      <w:r w:rsidRPr="00082289">
        <w:rPr>
          <w:color w:val="000000"/>
        </w:rPr>
        <w:t xml:space="preserve">students and parents can electronically monitor student progress toward the mastery of state standards.  Students with needs for academic assistance or even acceleration can be </w:t>
      </w:r>
      <w:r w:rsidRPr="00082289">
        <w:t xml:space="preserve">addressed by </w:t>
      </w:r>
      <w:r w:rsidRPr="00082289">
        <w:rPr>
          <w:color w:val="000000"/>
        </w:rPr>
        <w:t xml:space="preserve">teachers who will adjust instruction to fulfill these needs.  If necessary, </w:t>
      </w:r>
      <w:r w:rsidRPr="00082289">
        <w:t>administrators and parents may also assist to help provide feedback on additional instructional changes.</w:t>
      </w:r>
    </w:p>
    <w:p w14:paraId="5C994A95" w14:textId="77777777" w:rsidR="00A90ECF" w:rsidRPr="00082289" w:rsidRDefault="00000000" w:rsidP="00CA57B9">
      <w:pPr>
        <w:tabs>
          <w:tab w:val="left" w:pos="0"/>
        </w:tabs>
        <w:ind w:left="360"/>
      </w:pPr>
      <w:r w:rsidRPr="00082289">
        <w:t xml:space="preserve">Collaborative efforts between CHS and other Project Based Learning schools across the nation will bring best practices into our Classrooms so students are able to meet and exceed the state adopted curriculum standards.  </w:t>
      </w:r>
    </w:p>
    <w:p w14:paraId="7FCF1EBA" w14:textId="77777777" w:rsidR="00A90ECF" w:rsidRPr="00082289" w:rsidRDefault="00A90ECF">
      <w:pPr>
        <w:jc w:val="center"/>
        <w:rPr>
          <w:b/>
          <w:i/>
          <w:u w:val="single"/>
        </w:rPr>
      </w:pPr>
    </w:p>
    <w:p w14:paraId="47DAB54A" w14:textId="52A0EC0E" w:rsidR="00A90ECF" w:rsidRPr="00082289" w:rsidRDefault="00000000">
      <w:pPr>
        <w:pStyle w:val="ListParagraph"/>
        <w:numPr>
          <w:ilvl w:val="0"/>
          <w:numId w:val="47"/>
        </w:numPr>
        <w:ind w:left="270"/>
        <w:rPr>
          <w:b/>
          <w:i/>
          <w:u w:val="single"/>
        </w:rPr>
      </w:pPr>
      <w:r w:rsidRPr="00082289">
        <w:rPr>
          <w:b/>
          <w:i/>
          <w:u w:val="single"/>
        </w:rPr>
        <w:t>Educational and Curricular Program</w:t>
      </w:r>
      <w:r w:rsidRPr="00082289">
        <w:rPr>
          <w:b/>
          <w:i/>
          <w:u w:val="single"/>
        </w:rPr>
        <w:br/>
      </w:r>
    </w:p>
    <w:p w14:paraId="2C69AB21" w14:textId="77777777" w:rsidR="00A90ECF" w:rsidRPr="00082289" w:rsidRDefault="00000000" w:rsidP="00CA57B9">
      <w:pPr>
        <w:ind w:left="270"/>
        <w:rPr>
          <w:b/>
          <w:u w:val="single"/>
        </w:rPr>
      </w:pPr>
      <w:r w:rsidRPr="00082289">
        <w:rPr>
          <w:b/>
          <w:u w:val="single"/>
        </w:rPr>
        <w:t>1. Proposed Curriculum</w:t>
      </w:r>
    </w:p>
    <w:p w14:paraId="6CD6E342" w14:textId="77777777" w:rsidR="00A90ECF" w:rsidRPr="00082289" w:rsidRDefault="00000000" w:rsidP="00CA57B9">
      <w:pPr>
        <w:ind w:left="270" w:hanging="180"/>
      </w:pPr>
      <w:r w:rsidRPr="00082289">
        <w:t xml:space="preserve">   </w:t>
      </w:r>
      <w:r w:rsidRPr="00082289">
        <w:tab/>
        <w:t xml:space="preserve">After reviewing multiple sources of educational research conducted on the effectiveness of a Project Based Learning approach to instruction, Coastal High School has chosen to implement an Authentic Project Based Learning Curriculum.  The curriculum plans recommended by the  Cornell Center for Teaching Innovation most closely align with our educational philosophy; </w:t>
      </w:r>
      <w:proofErr w:type="gramStart"/>
      <w:r w:rsidRPr="00082289">
        <w:t>therefore</w:t>
      </w:r>
      <w:proofErr w:type="gramEnd"/>
      <w:r w:rsidRPr="00082289">
        <w:t xml:space="preserve"> we will work within the guidelines of these and similar organizations to implement Authentic Project Based Learning within our school.</w:t>
      </w:r>
    </w:p>
    <w:p w14:paraId="43B1ED4E" w14:textId="77777777" w:rsidR="00F17A51" w:rsidRPr="00082289" w:rsidRDefault="00F17A51" w:rsidP="00CA57B9">
      <w:pPr>
        <w:ind w:left="270"/>
      </w:pPr>
    </w:p>
    <w:p w14:paraId="0AD945C1" w14:textId="090298F0" w:rsidR="00A90ECF" w:rsidRPr="00082289" w:rsidRDefault="00000000" w:rsidP="00CA57B9">
      <w:pPr>
        <w:ind w:left="270"/>
      </w:pPr>
      <w:r w:rsidRPr="00082289">
        <w:t>Within the education system of the United States,  Project Based Learning is quickly becoming one of the more recognized avenues by which core subjects and 21</w:t>
      </w:r>
      <w:r w:rsidRPr="00082289">
        <w:rPr>
          <w:vertAlign w:val="superscript"/>
        </w:rPr>
        <w:t>st</w:t>
      </w:r>
      <w:r w:rsidRPr="00082289">
        <w:t xml:space="preserve"> Century Skills can best be taught.  Skills such as critical thinking; information, communication, and </w:t>
      </w:r>
      <w:r w:rsidRPr="00082289">
        <w:lastRenderedPageBreak/>
        <w:t xml:space="preserve">technology literacy; adaptability; and self-direction are all addressed through the authentic teaching methods employed within a </w:t>
      </w:r>
      <w:proofErr w:type="gramStart"/>
      <w:r w:rsidRPr="00082289">
        <w:t>project based</w:t>
      </w:r>
      <w:proofErr w:type="gramEnd"/>
      <w:r w:rsidRPr="00082289">
        <w:t xml:space="preserve"> learning curriculum.</w:t>
      </w:r>
      <w:r w:rsidRPr="00082289">
        <w:rPr>
          <w:vertAlign w:val="superscript"/>
        </w:rPr>
        <w:footnoteReference w:id="3"/>
      </w:r>
    </w:p>
    <w:p w14:paraId="6ABBC2D3" w14:textId="77777777" w:rsidR="00F17A51" w:rsidRPr="00082289" w:rsidRDefault="00F17A51" w:rsidP="00CA57B9">
      <w:pPr>
        <w:ind w:left="270"/>
      </w:pPr>
    </w:p>
    <w:p w14:paraId="0D78AD23" w14:textId="402DF5B7" w:rsidR="00A90ECF" w:rsidRPr="00082289" w:rsidRDefault="00000000" w:rsidP="00CA57B9">
      <w:pPr>
        <w:ind w:left="270"/>
        <w:rPr>
          <w:i/>
        </w:rPr>
      </w:pPr>
      <w:r w:rsidRPr="00082289">
        <w:t xml:space="preserve">Based on our findings in the available educational research, Coastal High School has whole-heartedly chosen to subscribe to the method of instruction characterized through </w:t>
      </w:r>
      <w:proofErr w:type="gramStart"/>
      <w:r w:rsidRPr="00082289">
        <w:t>project based</w:t>
      </w:r>
      <w:proofErr w:type="gramEnd"/>
      <w:r w:rsidRPr="00082289">
        <w:t xml:space="preserve"> learning.  </w:t>
      </w:r>
      <w:r w:rsidRPr="00082289">
        <w:rPr>
          <w:i/>
        </w:rPr>
        <w:t>A list of additional references supporting Project Based Learning (PBL) is available upon request.</w:t>
      </w:r>
    </w:p>
    <w:p w14:paraId="0DC4C11B" w14:textId="77777777" w:rsidR="00F17A51" w:rsidRPr="00082289" w:rsidRDefault="00F17A51" w:rsidP="00CA57B9">
      <w:pPr>
        <w:ind w:left="270"/>
        <w:jc w:val="both"/>
        <w:rPr>
          <w:b/>
        </w:rPr>
      </w:pPr>
    </w:p>
    <w:p w14:paraId="6996C365" w14:textId="3E3837E2" w:rsidR="00A90ECF" w:rsidRPr="00082289" w:rsidRDefault="00000000" w:rsidP="00CA57B9">
      <w:pPr>
        <w:ind w:left="270"/>
        <w:jc w:val="both"/>
        <w:rPr>
          <w:b/>
        </w:rPr>
      </w:pPr>
      <w:r w:rsidRPr="00082289">
        <w:rPr>
          <w:b/>
        </w:rPr>
        <w:t>Coastal High School Academic Standards</w:t>
      </w:r>
    </w:p>
    <w:p w14:paraId="53313EB7" w14:textId="239A40BB" w:rsidR="00A90ECF" w:rsidRPr="00082289" w:rsidRDefault="00000000" w:rsidP="00CA57B9">
      <w:pPr>
        <w:ind w:left="270"/>
        <w:jc w:val="both"/>
      </w:pPr>
      <w:r w:rsidRPr="00082289">
        <w:t xml:space="preserve">South Carolina Academic Standards will be used as the building blocks for all projects.  Students will strive to master these standards as they work through the intricately developed projects.  Due to the nature of Authentic Project Based Learning, many of the Defining Question, Scenarios or Related projects will encompass several standards across the curriculum.  The chart below is intended to give a few isolated examples of how our Authentic Project Based Learning curriculum directly relates to various areas of the state adopted standards.    </w:t>
      </w:r>
    </w:p>
    <w:p w14:paraId="6FB2047F" w14:textId="1B636FAE" w:rsidR="00CA57B9" w:rsidRPr="00082289" w:rsidRDefault="00CA57B9" w:rsidP="00CA57B9">
      <w:pPr>
        <w:ind w:left="270"/>
        <w:jc w:val="both"/>
      </w:pPr>
    </w:p>
    <w:p w14:paraId="50C01D48" w14:textId="77777777" w:rsidR="00CA57B9" w:rsidRPr="00082289" w:rsidRDefault="00CA57B9" w:rsidP="00CA57B9">
      <w:pPr>
        <w:ind w:left="270"/>
        <w:jc w:val="both"/>
      </w:pPr>
    </w:p>
    <w:p w14:paraId="233FE679" w14:textId="77777777" w:rsidR="00A90ECF" w:rsidRPr="00082289" w:rsidRDefault="00A90ECF">
      <w:pPr>
        <w:ind w:left="180" w:firstLine="720"/>
        <w:jc w:val="both"/>
      </w:pPr>
    </w:p>
    <w:tbl>
      <w:tblPr>
        <w:tblStyle w:val="a8"/>
        <w:tblW w:w="955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4230"/>
        <w:gridCol w:w="2790"/>
      </w:tblGrid>
      <w:tr w:rsidR="00A90ECF" w:rsidRPr="00082289" w14:paraId="7F24B77E" w14:textId="77777777">
        <w:tc>
          <w:tcPr>
            <w:tcW w:w="2538" w:type="dxa"/>
            <w:shd w:val="clear" w:color="auto" w:fill="E6E6E6"/>
          </w:tcPr>
          <w:p w14:paraId="65796A53" w14:textId="77777777" w:rsidR="00A90ECF" w:rsidRPr="00082289" w:rsidRDefault="00000000">
            <w:pPr>
              <w:jc w:val="center"/>
              <w:rPr>
                <w:rFonts w:ascii="Times New Roman" w:eastAsia="Times New Roman" w:hAnsi="Times New Roman" w:cs="Times New Roman"/>
                <w:color w:val="000000"/>
                <w:sz w:val="24"/>
                <w:szCs w:val="24"/>
              </w:rPr>
            </w:pPr>
            <w:r w:rsidRPr="00082289">
              <w:rPr>
                <w:rFonts w:ascii="Times New Roman" w:eastAsia="Times New Roman" w:hAnsi="Times New Roman" w:cs="Times New Roman"/>
                <w:b/>
                <w:sz w:val="24"/>
                <w:szCs w:val="24"/>
              </w:rPr>
              <w:t>Standard Addressed</w:t>
            </w:r>
          </w:p>
        </w:tc>
        <w:tc>
          <w:tcPr>
            <w:tcW w:w="4230" w:type="dxa"/>
            <w:shd w:val="clear" w:color="auto" w:fill="E6E6E6"/>
          </w:tcPr>
          <w:p w14:paraId="7DF0DF18" w14:textId="77777777" w:rsidR="00A90ECF" w:rsidRPr="00082289" w:rsidRDefault="00000000">
            <w:pPr>
              <w:jc w:val="center"/>
              <w:rPr>
                <w:rFonts w:ascii="Times New Roman" w:eastAsia="Times New Roman" w:hAnsi="Times New Roman" w:cs="Times New Roman"/>
                <w:b/>
                <w:color w:val="000000"/>
                <w:sz w:val="24"/>
                <w:szCs w:val="24"/>
              </w:rPr>
            </w:pPr>
            <w:r w:rsidRPr="00082289">
              <w:rPr>
                <w:rFonts w:ascii="Times New Roman" w:eastAsia="Times New Roman" w:hAnsi="Times New Roman" w:cs="Times New Roman"/>
                <w:b/>
                <w:color w:val="000000"/>
                <w:sz w:val="24"/>
                <w:szCs w:val="24"/>
              </w:rPr>
              <w:t xml:space="preserve">Defining Question, Scenario or Related </w:t>
            </w:r>
            <w:r w:rsidRPr="00082289">
              <w:rPr>
                <w:rFonts w:ascii="Times New Roman" w:eastAsia="Times New Roman" w:hAnsi="Times New Roman" w:cs="Times New Roman"/>
                <w:b/>
                <w:sz w:val="24"/>
                <w:szCs w:val="24"/>
              </w:rPr>
              <w:t xml:space="preserve">Project </w:t>
            </w:r>
          </w:p>
        </w:tc>
        <w:tc>
          <w:tcPr>
            <w:tcW w:w="2790" w:type="dxa"/>
            <w:shd w:val="clear" w:color="auto" w:fill="E6E6E6"/>
          </w:tcPr>
          <w:p w14:paraId="1CAB9FF8" w14:textId="77777777" w:rsidR="00A90ECF" w:rsidRPr="00082289" w:rsidRDefault="00000000">
            <w:pPr>
              <w:jc w:val="center"/>
              <w:rPr>
                <w:rFonts w:ascii="Times New Roman" w:eastAsia="Times New Roman" w:hAnsi="Times New Roman" w:cs="Times New Roman"/>
                <w:b/>
                <w:color w:val="000000"/>
                <w:sz w:val="24"/>
                <w:szCs w:val="24"/>
              </w:rPr>
            </w:pPr>
            <w:r w:rsidRPr="00082289">
              <w:rPr>
                <w:rFonts w:ascii="Times New Roman" w:eastAsia="Times New Roman" w:hAnsi="Times New Roman" w:cs="Times New Roman"/>
                <w:b/>
                <w:sz w:val="24"/>
                <w:szCs w:val="24"/>
              </w:rPr>
              <w:t>Correlated Objectives</w:t>
            </w:r>
          </w:p>
        </w:tc>
      </w:tr>
      <w:tr w:rsidR="00A90ECF" w:rsidRPr="00082289" w14:paraId="5727008B" w14:textId="77777777">
        <w:tc>
          <w:tcPr>
            <w:tcW w:w="2538" w:type="dxa"/>
            <w:tcBorders>
              <w:bottom w:val="single" w:sz="4" w:space="0" w:color="000000"/>
            </w:tcBorders>
          </w:tcPr>
          <w:p w14:paraId="3EA06B23" w14:textId="77777777" w:rsidR="00A90ECF" w:rsidRPr="00082289" w:rsidRDefault="00000000">
            <w:pPr>
              <w:rPr>
                <w:rFonts w:ascii="Times New Roman" w:eastAsia="Times New Roman" w:hAnsi="Times New Roman" w:cs="Times New Roman"/>
                <w:b/>
                <w:sz w:val="24"/>
                <w:szCs w:val="24"/>
              </w:rPr>
            </w:pPr>
            <w:r w:rsidRPr="00082289">
              <w:rPr>
                <w:rFonts w:ascii="Times New Roman" w:eastAsia="Times New Roman" w:hAnsi="Times New Roman" w:cs="Times New Roman"/>
                <w:b/>
                <w:sz w:val="24"/>
                <w:szCs w:val="24"/>
              </w:rPr>
              <w:t>Reading Standard:</w:t>
            </w:r>
          </w:p>
          <w:p w14:paraId="2B3AFC0D"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b/>
                <w:sz w:val="24"/>
                <w:szCs w:val="24"/>
              </w:rPr>
              <w:t xml:space="preserve">Informational Text </w:t>
            </w:r>
            <w:r w:rsidRPr="00082289">
              <w:rPr>
                <w:rFonts w:ascii="Times New Roman" w:eastAsia="Times New Roman" w:hAnsi="Times New Roman" w:cs="Times New Roman"/>
                <w:b/>
                <w:sz w:val="24"/>
                <w:szCs w:val="24"/>
              </w:rPr>
              <w:br/>
              <w:t>( 9-10th)</w:t>
            </w:r>
            <w:r w:rsidRPr="00082289">
              <w:rPr>
                <w:rFonts w:ascii="Times New Roman" w:eastAsia="Times New Roman" w:hAnsi="Times New Roman" w:cs="Times New Roman"/>
                <w:color w:val="000000"/>
                <w:sz w:val="24"/>
                <w:szCs w:val="24"/>
              </w:rPr>
              <w:br/>
            </w:r>
            <w:r w:rsidRPr="00082289">
              <w:rPr>
                <w:rFonts w:ascii="Times New Roman" w:eastAsia="Times New Roman" w:hAnsi="Times New Roman" w:cs="Times New Roman"/>
                <w:color w:val="000000"/>
                <w:sz w:val="24"/>
                <w:szCs w:val="24"/>
              </w:rPr>
              <w:br/>
              <w:t>Determine a central idea of a text and  analyze its development over the course of the text, including how it emerges and is shaped and refined by specific details; provide an objective summary of the text.</w:t>
            </w:r>
          </w:p>
        </w:tc>
        <w:tc>
          <w:tcPr>
            <w:tcW w:w="4230" w:type="dxa"/>
            <w:tcBorders>
              <w:bottom w:val="single" w:sz="4" w:space="0" w:color="000000"/>
            </w:tcBorders>
          </w:tcPr>
          <w:p w14:paraId="10E44C80"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br/>
              <w:t xml:space="preserve">The teacher will pose as the CEO of TIME He/ she will address the students </w:t>
            </w:r>
          </w:p>
          <w:p w14:paraId="215792CF" w14:textId="77777777" w:rsidR="00A90ECF" w:rsidRPr="00082289" w:rsidRDefault="00A90ECF">
            <w:pPr>
              <w:rPr>
                <w:rFonts w:ascii="Times New Roman" w:eastAsia="Times New Roman" w:hAnsi="Times New Roman" w:cs="Times New Roman"/>
                <w:color w:val="000000"/>
                <w:sz w:val="24"/>
                <w:szCs w:val="24"/>
              </w:rPr>
            </w:pPr>
          </w:p>
          <w:p w14:paraId="37A7CD8A"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and tell them that he/she is in desperate need of an editorial team because the current editorial team for Time Magazine has been detained while doing research outside of the country, and they have not had the opportunity to draft the editorial for this month’s issue focusing on current world conflicts that could potentially turn into World War III. The teacher will provide the students with an Entry Document that details the specifics for the editorial and the presentation.</w:t>
            </w:r>
            <w:r w:rsidRPr="00082289">
              <w:rPr>
                <w:rFonts w:ascii="Times New Roman" w:eastAsia="Times New Roman" w:hAnsi="Times New Roman" w:cs="Times New Roman"/>
                <w:color w:val="000000"/>
                <w:sz w:val="24"/>
                <w:szCs w:val="24"/>
              </w:rPr>
              <w:br/>
            </w:r>
          </w:p>
        </w:tc>
        <w:tc>
          <w:tcPr>
            <w:tcW w:w="2790" w:type="dxa"/>
            <w:tcBorders>
              <w:bottom w:val="single" w:sz="4" w:space="0" w:color="000000"/>
            </w:tcBorders>
          </w:tcPr>
          <w:p w14:paraId="3B8505C5"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br/>
              <w:t>The student will consider information presented in the text and draw his/her own conclusions from presented information. Student is required to read and analyze textual</w:t>
            </w:r>
          </w:p>
          <w:p w14:paraId="793B19D9"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Information, create and</w:t>
            </w:r>
          </w:p>
          <w:p w14:paraId="6B5B9E61"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support inferences and</w:t>
            </w:r>
          </w:p>
          <w:p w14:paraId="34D7D584"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generalizations from reading.</w:t>
            </w:r>
          </w:p>
        </w:tc>
      </w:tr>
      <w:tr w:rsidR="00A90ECF" w:rsidRPr="00082289" w14:paraId="2BF29962" w14:textId="77777777">
        <w:trPr>
          <w:trHeight w:val="3365"/>
        </w:trPr>
        <w:tc>
          <w:tcPr>
            <w:tcW w:w="2538" w:type="dxa"/>
            <w:shd w:val="clear" w:color="auto" w:fill="E6E6E6"/>
          </w:tcPr>
          <w:p w14:paraId="0E4CBB4D"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b/>
                <w:color w:val="000000"/>
                <w:sz w:val="24"/>
                <w:szCs w:val="24"/>
              </w:rPr>
              <w:lastRenderedPageBreak/>
              <w:t>Math Standard:</w:t>
            </w:r>
            <w:r w:rsidRPr="00082289">
              <w:rPr>
                <w:rFonts w:ascii="Times New Roman" w:eastAsia="Times New Roman" w:hAnsi="Times New Roman" w:cs="Times New Roman"/>
                <w:b/>
                <w:color w:val="000000"/>
                <w:sz w:val="24"/>
                <w:szCs w:val="24"/>
              </w:rPr>
              <w:br/>
              <w:t xml:space="preserve">Geometry- Similarity, Right Triangles and Trigonometry </w:t>
            </w:r>
            <w:r w:rsidRPr="00082289">
              <w:rPr>
                <w:rFonts w:ascii="Times New Roman" w:eastAsia="Times New Roman" w:hAnsi="Times New Roman" w:cs="Times New Roman"/>
                <w:b/>
                <w:color w:val="000000"/>
                <w:sz w:val="24"/>
                <w:szCs w:val="24"/>
              </w:rPr>
              <w:br/>
            </w:r>
            <w:r w:rsidRPr="00082289">
              <w:rPr>
                <w:rFonts w:ascii="Times New Roman" w:eastAsia="Times New Roman" w:hAnsi="Times New Roman" w:cs="Times New Roman"/>
                <w:color w:val="000000"/>
                <w:sz w:val="24"/>
                <w:szCs w:val="24"/>
              </w:rPr>
              <w:t xml:space="preserve"> Use trigonometric ratios and the  Pythagorean Theorem to solve right triangles in applied problems.</w:t>
            </w:r>
          </w:p>
        </w:tc>
        <w:tc>
          <w:tcPr>
            <w:tcW w:w="4230" w:type="dxa"/>
            <w:shd w:val="clear" w:color="auto" w:fill="E6E6E6"/>
          </w:tcPr>
          <w:p w14:paraId="30BA348B" w14:textId="23AA58F8"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In 2005, when discussing the proposed border wall between the United States and Mexico, Arizona</w:t>
            </w:r>
            <w:r w:rsidRPr="00082289">
              <w:rPr>
                <w:rFonts w:ascii="Times New Roman" w:eastAsia="Times New Roman" w:hAnsi="Times New Roman" w:cs="Times New Roman"/>
                <w:sz w:val="24"/>
                <w:szCs w:val="24"/>
              </w:rPr>
              <w:t>’s</w:t>
            </w:r>
            <w:r w:rsidRPr="00082289">
              <w:rPr>
                <w:rFonts w:ascii="Times New Roman" w:eastAsia="Times New Roman" w:hAnsi="Times New Roman" w:cs="Times New Roman"/>
                <w:color w:val="000000"/>
                <w:sz w:val="24"/>
                <w:szCs w:val="24"/>
              </w:rPr>
              <w:t xml:space="preserve"> governor at</w:t>
            </w:r>
            <w:r w:rsidRPr="00082289">
              <w:rPr>
                <w:rFonts w:ascii="Times New Roman" w:eastAsia="Times New Roman" w:hAnsi="Times New Roman" w:cs="Times New Roman"/>
                <w:sz w:val="24"/>
                <w:szCs w:val="24"/>
              </w:rPr>
              <w:t xml:space="preserve"> the time</w:t>
            </w:r>
            <w:r w:rsidRPr="00082289">
              <w:rPr>
                <w:rFonts w:ascii="Times New Roman" w:eastAsia="Times New Roman" w:hAnsi="Times New Roman" w:cs="Times New Roman"/>
                <w:color w:val="000000"/>
                <w:sz w:val="24"/>
                <w:szCs w:val="24"/>
              </w:rPr>
              <w:t xml:space="preserve"> Janet Napolitano said, “You show me a </w:t>
            </w:r>
            <w:r w:rsidR="00CA57B9" w:rsidRPr="00082289">
              <w:rPr>
                <w:rFonts w:ascii="Times New Roman" w:eastAsia="Times New Roman" w:hAnsi="Times New Roman" w:cs="Times New Roman"/>
                <w:color w:val="000000"/>
                <w:sz w:val="24"/>
                <w:szCs w:val="24"/>
              </w:rPr>
              <w:t>fifty-foot</w:t>
            </w:r>
            <w:r w:rsidRPr="00082289">
              <w:rPr>
                <w:rFonts w:ascii="Times New Roman" w:eastAsia="Times New Roman" w:hAnsi="Times New Roman" w:cs="Times New Roman"/>
                <w:color w:val="000000"/>
                <w:sz w:val="24"/>
                <w:szCs w:val="24"/>
              </w:rPr>
              <w:t xml:space="preserve"> wall. I’ll show you a </w:t>
            </w:r>
            <w:r w:rsidR="00CA57B9" w:rsidRPr="00082289">
              <w:rPr>
                <w:rFonts w:ascii="Times New Roman" w:eastAsia="Times New Roman" w:hAnsi="Times New Roman" w:cs="Times New Roman"/>
                <w:color w:val="000000"/>
                <w:sz w:val="24"/>
                <w:szCs w:val="24"/>
              </w:rPr>
              <w:t>fifty-one-foot</w:t>
            </w:r>
            <w:r w:rsidRPr="00082289">
              <w:rPr>
                <w:rFonts w:ascii="Times New Roman" w:eastAsia="Times New Roman" w:hAnsi="Times New Roman" w:cs="Times New Roman"/>
                <w:color w:val="000000"/>
                <w:sz w:val="24"/>
                <w:szCs w:val="24"/>
              </w:rPr>
              <w:t xml:space="preserve"> ladder.”</w:t>
            </w:r>
          </w:p>
          <w:p w14:paraId="727E7B7B" w14:textId="77777777" w:rsidR="00A90ECF" w:rsidRPr="00082289" w:rsidRDefault="00000000">
            <w:pPr>
              <w:pBdr>
                <w:top w:val="nil"/>
                <w:left w:val="nil"/>
                <w:bottom w:val="nil"/>
                <w:right w:val="nil"/>
                <w:between w:val="nil"/>
              </w:pBd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 </w:t>
            </w:r>
          </w:p>
          <w:p w14:paraId="7954065B" w14:textId="69D3BEF6" w:rsidR="00A90ECF" w:rsidRPr="00082289" w:rsidRDefault="00000000">
            <w:pPr>
              <w:pBdr>
                <w:top w:val="nil"/>
                <w:left w:val="nil"/>
                <w:bottom w:val="nil"/>
                <w:right w:val="nil"/>
                <w:between w:val="nil"/>
              </w:pBd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 xml:space="preserve">In this lesson, we’ll use the Pythagorean Theorem or trigonometric ratios to explore the math of ladders, from the home variety to fire trucks. Was </w:t>
            </w:r>
            <w:r w:rsidR="00CA57B9" w:rsidRPr="00082289">
              <w:rPr>
                <w:rFonts w:ascii="Times New Roman" w:eastAsia="Times New Roman" w:hAnsi="Times New Roman" w:cs="Times New Roman"/>
                <w:color w:val="000000"/>
                <w:sz w:val="24"/>
                <w:szCs w:val="24"/>
              </w:rPr>
              <w:t>Governor Napolitano,</w:t>
            </w:r>
            <w:r w:rsidRPr="00082289">
              <w:rPr>
                <w:rFonts w:ascii="Times New Roman" w:eastAsia="Times New Roman" w:hAnsi="Times New Roman" w:cs="Times New Roman"/>
                <w:color w:val="000000"/>
                <w:sz w:val="24"/>
                <w:szCs w:val="24"/>
              </w:rPr>
              <w:t xml:space="preserve"> right? To climb a 50-foot wall, would a 51-foot ladder </w:t>
            </w:r>
            <w:r w:rsidR="00CA57B9" w:rsidRPr="00082289">
              <w:rPr>
                <w:rFonts w:ascii="Times New Roman" w:eastAsia="Times New Roman" w:hAnsi="Times New Roman" w:cs="Times New Roman"/>
                <w:color w:val="000000"/>
                <w:sz w:val="24"/>
                <w:szCs w:val="24"/>
              </w:rPr>
              <w:t>be</w:t>
            </w:r>
            <w:r w:rsidRPr="00082289">
              <w:rPr>
                <w:rFonts w:ascii="Times New Roman" w:eastAsia="Times New Roman" w:hAnsi="Times New Roman" w:cs="Times New Roman"/>
                <w:color w:val="000000"/>
                <w:sz w:val="24"/>
                <w:szCs w:val="24"/>
              </w:rPr>
              <w:t xml:space="preserve"> long enough??</w:t>
            </w:r>
          </w:p>
        </w:tc>
        <w:tc>
          <w:tcPr>
            <w:tcW w:w="2790" w:type="dxa"/>
            <w:shd w:val="clear" w:color="auto" w:fill="E6E6E6"/>
          </w:tcPr>
          <w:p w14:paraId="2784C7D2" w14:textId="287DA401"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 xml:space="preserve">Students will read OSHA </w:t>
            </w:r>
            <w:r w:rsidRPr="00082289">
              <w:rPr>
                <w:rFonts w:ascii="Times New Roman" w:eastAsia="Times New Roman" w:hAnsi="Times New Roman" w:cs="Times New Roman"/>
                <w:sz w:val="24"/>
                <w:szCs w:val="24"/>
              </w:rPr>
              <w:t>recommendations</w:t>
            </w:r>
            <w:r w:rsidRPr="00082289">
              <w:rPr>
                <w:rFonts w:ascii="Times New Roman" w:eastAsia="Times New Roman" w:hAnsi="Times New Roman" w:cs="Times New Roman"/>
                <w:color w:val="000000"/>
                <w:sz w:val="24"/>
                <w:szCs w:val="24"/>
              </w:rPr>
              <w:t xml:space="preserve"> on safe ladder </w:t>
            </w:r>
            <w:r w:rsidR="00CA57B9" w:rsidRPr="00082289">
              <w:rPr>
                <w:rFonts w:ascii="Times New Roman" w:eastAsia="Times New Roman" w:hAnsi="Times New Roman" w:cs="Times New Roman"/>
                <w:color w:val="000000"/>
                <w:sz w:val="24"/>
                <w:szCs w:val="24"/>
              </w:rPr>
              <w:t>orientation and</w:t>
            </w:r>
            <w:r w:rsidRPr="00082289">
              <w:rPr>
                <w:rFonts w:ascii="Times New Roman" w:eastAsia="Times New Roman" w:hAnsi="Times New Roman" w:cs="Times New Roman"/>
                <w:color w:val="000000"/>
                <w:sz w:val="24"/>
                <w:szCs w:val="24"/>
              </w:rPr>
              <w:t xml:space="preserve"> interpret it as a ration or angle.  Students will draw a diagram of the ladder and use the Pythagorean Theorem or trigonometric ratios to determine how high it will reach up the wall, </w:t>
            </w:r>
            <w:r w:rsidR="00CA57B9" w:rsidRPr="00082289">
              <w:rPr>
                <w:rFonts w:ascii="Times New Roman" w:eastAsia="Times New Roman" w:hAnsi="Times New Roman" w:cs="Times New Roman"/>
                <w:color w:val="000000"/>
                <w:sz w:val="24"/>
                <w:szCs w:val="24"/>
              </w:rPr>
              <w:t>i.e.,</w:t>
            </w:r>
            <w:r w:rsidRPr="00082289">
              <w:rPr>
                <w:rFonts w:ascii="Times New Roman" w:eastAsia="Times New Roman" w:hAnsi="Times New Roman" w:cs="Times New Roman"/>
                <w:color w:val="000000"/>
                <w:sz w:val="24"/>
                <w:szCs w:val="24"/>
              </w:rPr>
              <w:t xml:space="preserve"> </w:t>
            </w:r>
            <w:r w:rsidRPr="00082289">
              <w:rPr>
                <w:rFonts w:ascii="Times New Roman" w:eastAsia="Times New Roman" w:hAnsi="Times New Roman" w:cs="Times New Roman"/>
                <w:sz w:val="24"/>
                <w:szCs w:val="24"/>
              </w:rPr>
              <w:t>calculate the missing</w:t>
            </w:r>
            <w:r w:rsidRPr="00082289">
              <w:rPr>
                <w:rFonts w:ascii="Times New Roman" w:eastAsia="Times New Roman" w:hAnsi="Times New Roman" w:cs="Times New Roman"/>
                <w:color w:val="000000"/>
                <w:sz w:val="24"/>
                <w:szCs w:val="24"/>
              </w:rPr>
              <w:t xml:space="preserve"> side in the right triangle. Students will conclude that adding a foot of length to the ladder will not increase climbing height by a foot.  </w:t>
            </w:r>
          </w:p>
        </w:tc>
      </w:tr>
      <w:tr w:rsidR="00A90ECF" w:rsidRPr="00082289" w14:paraId="392B87CE" w14:textId="77777777">
        <w:trPr>
          <w:trHeight w:val="575"/>
        </w:trPr>
        <w:tc>
          <w:tcPr>
            <w:tcW w:w="2538" w:type="dxa"/>
            <w:tcBorders>
              <w:bottom w:val="single" w:sz="4" w:space="0" w:color="000000"/>
            </w:tcBorders>
          </w:tcPr>
          <w:p w14:paraId="14F31321"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b/>
                <w:color w:val="000000"/>
                <w:sz w:val="24"/>
                <w:szCs w:val="24"/>
              </w:rPr>
              <w:t>US History Standard</w:t>
            </w:r>
            <w:r w:rsidRPr="00082289">
              <w:rPr>
                <w:rFonts w:ascii="Times New Roman" w:eastAsia="Times New Roman" w:hAnsi="Times New Roman" w:cs="Times New Roman"/>
                <w:color w:val="000000"/>
                <w:sz w:val="24"/>
                <w:szCs w:val="24"/>
              </w:rPr>
              <w:br/>
              <w:t xml:space="preserve">The student will demonstrate an understanding of the developments in foreign policy and economics that have taken place in the United States since the fall of the Soviet Union and its satellite states in 1992. </w:t>
            </w:r>
          </w:p>
          <w:p w14:paraId="4C319A40" w14:textId="77777777" w:rsidR="00A90ECF" w:rsidRPr="00082289" w:rsidRDefault="00A90ECF">
            <w:pPr>
              <w:rPr>
                <w:rFonts w:ascii="Times New Roman" w:eastAsia="Times New Roman" w:hAnsi="Times New Roman" w:cs="Times New Roman"/>
                <w:color w:val="000000"/>
                <w:sz w:val="24"/>
                <w:szCs w:val="24"/>
              </w:rPr>
            </w:pPr>
          </w:p>
          <w:p w14:paraId="25F76B1C" w14:textId="77777777" w:rsidR="00A90ECF" w:rsidRPr="00082289" w:rsidRDefault="00A90ECF">
            <w:pPr>
              <w:rPr>
                <w:rFonts w:ascii="Times New Roman" w:eastAsia="Times New Roman" w:hAnsi="Times New Roman" w:cs="Times New Roman"/>
                <w:color w:val="000000"/>
                <w:sz w:val="24"/>
                <w:szCs w:val="24"/>
              </w:rPr>
            </w:pPr>
          </w:p>
          <w:p w14:paraId="1FD4CD31" w14:textId="77777777" w:rsidR="00A90ECF" w:rsidRPr="00082289" w:rsidRDefault="00A90ECF">
            <w:pPr>
              <w:rPr>
                <w:rFonts w:ascii="Times New Roman" w:eastAsia="Times New Roman" w:hAnsi="Times New Roman" w:cs="Times New Roman"/>
                <w:color w:val="000000"/>
                <w:sz w:val="24"/>
                <w:szCs w:val="24"/>
              </w:rPr>
            </w:pPr>
          </w:p>
          <w:p w14:paraId="41D0973C" w14:textId="77777777" w:rsidR="00A90ECF" w:rsidRPr="00082289" w:rsidRDefault="00A90ECF">
            <w:pPr>
              <w:rPr>
                <w:rFonts w:ascii="Times New Roman" w:eastAsia="Times New Roman" w:hAnsi="Times New Roman" w:cs="Times New Roman"/>
                <w:color w:val="000000"/>
                <w:sz w:val="24"/>
                <w:szCs w:val="24"/>
              </w:rPr>
            </w:pPr>
          </w:p>
          <w:p w14:paraId="7A46A8BE" w14:textId="77777777" w:rsidR="00A90ECF" w:rsidRPr="00082289" w:rsidRDefault="00A90ECF">
            <w:pPr>
              <w:rPr>
                <w:rFonts w:ascii="Times New Roman" w:eastAsia="Times New Roman" w:hAnsi="Times New Roman" w:cs="Times New Roman"/>
                <w:color w:val="000000"/>
                <w:sz w:val="24"/>
                <w:szCs w:val="24"/>
              </w:rPr>
            </w:pPr>
          </w:p>
          <w:p w14:paraId="03C479F6" w14:textId="77777777" w:rsidR="00A90ECF" w:rsidRPr="00082289" w:rsidRDefault="00000000">
            <w:pPr>
              <w:tabs>
                <w:tab w:val="left" w:pos="0"/>
              </w:tabs>
              <w:rPr>
                <w:rFonts w:ascii="Times New Roman" w:eastAsia="Times New Roman" w:hAnsi="Times New Roman" w:cs="Times New Roman"/>
                <w:sz w:val="24"/>
                <w:szCs w:val="24"/>
              </w:rPr>
            </w:pPr>
            <w:r w:rsidRPr="00082289">
              <w:rPr>
                <w:rFonts w:ascii="Times New Roman" w:eastAsia="Times New Roman" w:hAnsi="Times New Roman" w:cs="Times New Roman"/>
                <w:b/>
                <w:color w:val="000000"/>
                <w:sz w:val="24"/>
                <w:szCs w:val="24"/>
              </w:rPr>
              <w:t>Professional and Leadership Development Standard</w:t>
            </w:r>
          </w:p>
          <w:p w14:paraId="23878C70" w14:textId="77777777" w:rsidR="00A90ECF" w:rsidRPr="00082289" w:rsidRDefault="00000000">
            <w:pPr>
              <w:tabs>
                <w:tab w:val="left" w:pos="0"/>
              </w:tabs>
              <w:rPr>
                <w:rFonts w:ascii="Times New Roman" w:eastAsia="Times New Roman" w:hAnsi="Times New Roman" w:cs="Times New Roman"/>
                <w:sz w:val="24"/>
                <w:szCs w:val="24"/>
              </w:rPr>
            </w:pPr>
            <w:r w:rsidRPr="00082289">
              <w:rPr>
                <w:rFonts w:ascii="Times New Roman" w:eastAsia="Times New Roman" w:hAnsi="Times New Roman" w:cs="Times New Roman"/>
                <w:sz w:val="24"/>
                <w:szCs w:val="24"/>
              </w:rPr>
              <w:t>Communication Skills</w:t>
            </w:r>
          </w:p>
          <w:p w14:paraId="222375C3" w14:textId="77777777" w:rsidR="00A90ECF" w:rsidRPr="00082289" w:rsidRDefault="00A90ECF">
            <w:pPr>
              <w:rPr>
                <w:rFonts w:ascii="Times New Roman" w:eastAsia="Times New Roman" w:hAnsi="Times New Roman" w:cs="Times New Roman"/>
                <w:color w:val="000000"/>
                <w:sz w:val="24"/>
                <w:szCs w:val="24"/>
              </w:rPr>
            </w:pPr>
          </w:p>
        </w:tc>
        <w:tc>
          <w:tcPr>
            <w:tcW w:w="4230" w:type="dxa"/>
            <w:tcBorders>
              <w:bottom w:val="single" w:sz="4" w:space="0" w:color="000000"/>
            </w:tcBorders>
          </w:tcPr>
          <w:p w14:paraId="18118E5B" w14:textId="77777777" w:rsidR="00CA57B9"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 xml:space="preserve">     When the United States was formed; President Washington’s first cabinet position in 1789 was the Department of State.  When Minister John Quincy Adams went on a tour of Europe, he had to wait outside Berlin’s gates while a guard checked to see if a country called the “United States” really existed.  Did countries readily recognize the newly formed country called the United States? The same question remains today for many new and </w:t>
            </w:r>
            <w:r w:rsidRPr="00082289">
              <w:rPr>
                <w:rFonts w:ascii="Times New Roman" w:eastAsia="Times New Roman" w:hAnsi="Times New Roman" w:cs="Times New Roman"/>
                <w:sz w:val="24"/>
                <w:szCs w:val="24"/>
              </w:rPr>
              <w:t>old countries</w:t>
            </w:r>
            <w:r w:rsidRPr="00082289">
              <w:rPr>
                <w:rFonts w:ascii="Times New Roman" w:eastAsia="Times New Roman" w:hAnsi="Times New Roman" w:cs="Times New Roman"/>
                <w:color w:val="000000"/>
                <w:sz w:val="24"/>
                <w:szCs w:val="24"/>
              </w:rPr>
              <w:t>.  Are they formally “recognized” as legitimate countries? </w:t>
            </w:r>
            <w:r w:rsidRPr="00082289">
              <w:rPr>
                <w:rFonts w:ascii="Times New Roman" w:eastAsia="Times New Roman" w:hAnsi="Times New Roman" w:cs="Times New Roman"/>
                <w:color w:val="000000"/>
                <w:sz w:val="24"/>
                <w:szCs w:val="24"/>
              </w:rPr>
              <w:br/>
            </w:r>
          </w:p>
          <w:p w14:paraId="7BA72AA9" w14:textId="2BBE4B15"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 xml:space="preserve">“Your team has been asked by the President of the United States to evaluate the request from a certain country for formal diplomatic recognition.  Your team must decide if the US should grant them recognition.  You will have seven minutes to present your findings to the President and the Secretary of State using a technology format of your choice. Your presentation must include a rationale for your </w:t>
            </w:r>
            <w:r w:rsidR="00CA57B9" w:rsidRPr="00082289">
              <w:rPr>
                <w:rFonts w:ascii="Times New Roman" w:eastAsia="Times New Roman" w:hAnsi="Times New Roman" w:cs="Times New Roman"/>
                <w:color w:val="000000"/>
                <w:sz w:val="24"/>
                <w:szCs w:val="24"/>
              </w:rPr>
              <w:t>reasoning,</w:t>
            </w:r>
            <w:r w:rsidRPr="00082289">
              <w:rPr>
                <w:rFonts w:ascii="Times New Roman" w:eastAsia="Times New Roman" w:hAnsi="Times New Roman" w:cs="Times New Roman"/>
                <w:color w:val="000000"/>
                <w:sz w:val="24"/>
                <w:szCs w:val="24"/>
              </w:rPr>
              <w:t xml:space="preserve"> and you must be prepared to answer questions from the President and the Secretary of State.”</w:t>
            </w:r>
          </w:p>
        </w:tc>
        <w:tc>
          <w:tcPr>
            <w:tcW w:w="2790" w:type="dxa"/>
            <w:tcBorders>
              <w:bottom w:val="single" w:sz="4" w:space="0" w:color="000000"/>
            </w:tcBorders>
          </w:tcPr>
          <w:p w14:paraId="571C8483" w14:textId="441A50FD"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 xml:space="preserve">Students will </w:t>
            </w:r>
            <w:r w:rsidR="00CA57B9" w:rsidRPr="00082289">
              <w:rPr>
                <w:rFonts w:ascii="Times New Roman" w:eastAsia="Times New Roman" w:hAnsi="Times New Roman" w:cs="Times New Roman"/>
                <w:color w:val="000000"/>
                <w:sz w:val="24"/>
                <w:szCs w:val="24"/>
              </w:rPr>
              <w:t>define</w:t>
            </w:r>
            <w:r w:rsidRPr="00082289">
              <w:rPr>
                <w:rFonts w:ascii="Times New Roman" w:eastAsia="Times New Roman" w:hAnsi="Times New Roman" w:cs="Times New Roman"/>
                <w:color w:val="000000"/>
                <w:sz w:val="24"/>
                <w:szCs w:val="24"/>
              </w:rPr>
              <w:t xml:space="preserve"> foreign policy issues, national interests, values, principles.</w:t>
            </w:r>
          </w:p>
          <w:p w14:paraId="7C147DD0" w14:textId="388EB62C"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Students will develop and present a position on a foreign policy issue.</w:t>
            </w:r>
            <w:r w:rsidRPr="00082289">
              <w:rPr>
                <w:rFonts w:ascii="Times New Roman" w:eastAsia="Times New Roman" w:hAnsi="Times New Roman" w:cs="Times New Roman"/>
                <w:color w:val="000000"/>
                <w:sz w:val="24"/>
                <w:szCs w:val="24"/>
              </w:rPr>
              <w:br/>
            </w:r>
            <w:r w:rsidRPr="00082289">
              <w:rPr>
                <w:rFonts w:ascii="Times New Roman" w:eastAsia="Times New Roman" w:hAnsi="Times New Roman" w:cs="Times New Roman"/>
                <w:color w:val="000000"/>
                <w:sz w:val="24"/>
                <w:szCs w:val="24"/>
              </w:rPr>
              <w:br/>
              <w:t xml:space="preserve">Students will present rationale for reasoning in a prepared </w:t>
            </w:r>
            <w:r w:rsidR="00CA57B9" w:rsidRPr="00082289">
              <w:rPr>
                <w:rFonts w:ascii="Times New Roman" w:eastAsia="Times New Roman" w:hAnsi="Times New Roman" w:cs="Times New Roman"/>
                <w:color w:val="000000"/>
                <w:sz w:val="24"/>
                <w:szCs w:val="24"/>
              </w:rPr>
              <w:t>seven-minute</w:t>
            </w:r>
            <w:r w:rsidRPr="00082289">
              <w:rPr>
                <w:rFonts w:ascii="Times New Roman" w:eastAsia="Times New Roman" w:hAnsi="Times New Roman" w:cs="Times New Roman"/>
                <w:color w:val="000000"/>
                <w:sz w:val="24"/>
                <w:szCs w:val="24"/>
              </w:rPr>
              <w:t xml:space="preserve"> presentation.</w:t>
            </w:r>
          </w:p>
        </w:tc>
      </w:tr>
      <w:tr w:rsidR="00A90ECF" w:rsidRPr="00082289" w14:paraId="3B74C283" w14:textId="77777777">
        <w:tc>
          <w:tcPr>
            <w:tcW w:w="2538" w:type="dxa"/>
            <w:shd w:val="clear" w:color="auto" w:fill="E6E6E6"/>
          </w:tcPr>
          <w:p w14:paraId="5605AB66" w14:textId="77777777" w:rsidR="00A90ECF" w:rsidRPr="00082289" w:rsidRDefault="00000000">
            <w:pPr>
              <w:rPr>
                <w:rFonts w:ascii="Times New Roman" w:eastAsia="Times New Roman" w:hAnsi="Times New Roman" w:cs="Times New Roman"/>
                <w:b/>
                <w:color w:val="000000"/>
                <w:sz w:val="24"/>
                <w:szCs w:val="24"/>
              </w:rPr>
            </w:pPr>
            <w:r w:rsidRPr="00082289">
              <w:rPr>
                <w:rFonts w:ascii="Times New Roman" w:eastAsia="Times New Roman" w:hAnsi="Times New Roman" w:cs="Times New Roman"/>
                <w:b/>
                <w:color w:val="000000"/>
                <w:sz w:val="24"/>
                <w:szCs w:val="24"/>
              </w:rPr>
              <w:lastRenderedPageBreak/>
              <w:t>Biology Standard</w:t>
            </w:r>
          </w:p>
          <w:p w14:paraId="328D3F6C"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The student will demonstrate an understanding of the structure and function of cells and their organelles.</w:t>
            </w:r>
          </w:p>
          <w:p w14:paraId="6FC6E421" w14:textId="77777777" w:rsidR="00A90ECF" w:rsidRPr="00082289" w:rsidRDefault="00000000">
            <w:pPr>
              <w:pBdr>
                <w:top w:val="nil"/>
                <w:left w:val="nil"/>
                <w:bottom w:val="nil"/>
                <w:right w:val="nil"/>
                <w:between w:val="nil"/>
              </w:pBdr>
              <w:spacing w:after="200"/>
              <w:ind w:left="720"/>
              <w:rPr>
                <w:rFonts w:ascii="Times New Roman" w:eastAsia="Times New Roman" w:hAnsi="Times New Roman" w:cs="Times New Roman"/>
                <w:b/>
                <w:color w:val="000000"/>
                <w:sz w:val="24"/>
                <w:szCs w:val="24"/>
              </w:rPr>
            </w:pPr>
            <w:r w:rsidRPr="00082289">
              <w:rPr>
                <w:rFonts w:ascii="Times New Roman" w:eastAsia="Times New Roman" w:hAnsi="Times New Roman" w:cs="Times New Roman"/>
                <w:b/>
                <w:color w:val="000000"/>
                <w:sz w:val="24"/>
                <w:szCs w:val="24"/>
              </w:rPr>
              <w:br/>
            </w:r>
          </w:p>
        </w:tc>
        <w:tc>
          <w:tcPr>
            <w:tcW w:w="4230" w:type="dxa"/>
            <w:shd w:val="clear" w:color="auto" w:fill="E6E6E6"/>
          </w:tcPr>
          <w:p w14:paraId="3C2AB449" w14:textId="15AB0BA8"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Students receive a</w:t>
            </w:r>
            <w:r w:rsidRPr="00082289">
              <w:rPr>
                <w:rFonts w:ascii="Times New Roman" w:eastAsia="Times New Roman" w:hAnsi="Times New Roman" w:cs="Times New Roman"/>
                <w:sz w:val="24"/>
                <w:szCs w:val="24"/>
              </w:rPr>
              <w:t> “</w:t>
            </w:r>
            <w:hyperlink r:id="rId10">
              <w:r w:rsidRPr="00082289">
                <w:rPr>
                  <w:rFonts w:ascii="Times New Roman" w:eastAsia="Times New Roman" w:hAnsi="Times New Roman" w:cs="Times New Roman"/>
                  <w:color w:val="000000"/>
                  <w:sz w:val="24"/>
                  <w:szCs w:val="24"/>
                </w:rPr>
                <w:t xml:space="preserve">Letter </w:t>
              </w:r>
              <w:r w:rsidR="00CA57B9" w:rsidRPr="00082289">
                <w:rPr>
                  <w:rFonts w:ascii="Times New Roman" w:eastAsia="Times New Roman" w:hAnsi="Times New Roman" w:cs="Times New Roman"/>
                  <w:color w:val="000000"/>
                  <w:sz w:val="24"/>
                  <w:szCs w:val="24"/>
                </w:rPr>
                <w:t>from</w:t>
              </w:r>
              <w:r w:rsidRPr="00082289">
                <w:rPr>
                  <w:rFonts w:ascii="Times New Roman" w:eastAsia="Times New Roman" w:hAnsi="Times New Roman" w:cs="Times New Roman"/>
                  <w:color w:val="000000"/>
                  <w:sz w:val="24"/>
                  <w:szCs w:val="24"/>
                </w:rPr>
                <w:t xml:space="preserve"> Aunt Sally</w:t>
              </w:r>
            </w:hyperlink>
            <w:r w:rsidRPr="00082289">
              <w:rPr>
                <w:rFonts w:ascii="Times New Roman" w:eastAsia="Times New Roman" w:hAnsi="Times New Roman" w:cs="Times New Roman"/>
                <w:color w:val="000000"/>
                <w:sz w:val="24"/>
                <w:szCs w:val="24"/>
              </w:rPr>
              <w:t xml:space="preserve">” asking for help explaining dialysis treatments. Their grandma has been taken to the doctor and told she will need to have these treatments very soon. Unfortunately, neither Aunt Sally nor grandma understands anything about this and their next visit to the doctor isn’t for a few weeks for which she wishes to be prepared.  Knowing that you are in Biology and knowledgeable about the process, your mother suggests that you prepare a short descriptive video ready to send to Grandma and Aunt Sally by the end of next week </w:t>
            </w:r>
            <w:r w:rsidRPr="00082289">
              <w:rPr>
                <w:rFonts w:ascii="Times New Roman" w:eastAsia="Times New Roman" w:hAnsi="Times New Roman" w:cs="Times New Roman"/>
                <w:sz w:val="24"/>
                <w:szCs w:val="24"/>
              </w:rPr>
              <w:t xml:space="preserve">clarifying </w:t>
            </w:r>
            <w:r w:rsidRPr="00082289">
              <w:rPr>
                <w:rFonts w:ascii="Times New Roman" w:eastAsia="Times New Roman" w:hAnsi="Times New Roman" w:cs="Times New Roman"/>
                <w:color w:val="000000"/>
                <w:sz w:val="24"/>
                <w:szCs w:val="24"/>
              </w:rPr>
              <w:t xml:space="preserve"> the aspects associated with this event. </w:t>
            </w:r>
          </w:p>
        </w:tc>
        <w:tc>
          <w:tcPr>
            <w:tcW w:w="2790" w:type="dxa"/>
            <w:shd w:val="clear" w:color="auto" w:fill="E6E6E6"/>
          </w:tcPr>
          <w:p w14:paraId="4D531662"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Students will demonstrate how cell membranes will react in ways based upon their environment; hypertonic, hypotonic, and isotonic ways. </w:t>
            </w:r>
          </w:p>
          <w:p w14:paraId="078E7A7B"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Students will demonstrate how either a plant or animal cell will react to varying environments such as starch solutions, sugar solutions, or distilled water</w:t>
            </w:r>
          </w:p>
          <w:p w14:paraId="7FFD8218" w14:textId="77777777" w:rsidR="00A90ECF" w:rsidRPr="00082289" w:rsidRDefault="00A90ECF">
            <w:pPr>
              <w:rPr>
                <w:rFonts w:ascii="Times New Roman" w:eastAsia="Times New Roman" w:hAnsi="Times New Roman" w:cs="Times New Roman"/>
                <w:color w:val="000000"/>
                <w:sz w:val="24"/>
                <w:szCs w:val="24"/>
              </w:rPr>
            </w:pPr>
          </w:p>
        </w:tc>
      </w:tr>
      <w:tr w:rsidR="00A90ECF" w:rsidRPr="00082289" w14:paraId="36CDD600" w14:textId="77777777">
        <w:trPr>
          <w:trHeight w:val="4130"/>
        </w:trPr>
        <w:tc>
          <w:tcPr>
            <w:tcW w:w="2538" w:type="dxa"/>
          </w:tcPr>
          <w:p w14:paraId="0956F5BB" w14:textId="77777777" w:rsidR="00A90ECF" w:rsidRPr="00082289" w:rsidRDefault="00000000">
            <w:pPr>
              <w:rPr>
                <w:rFonts w:ascii="Times New Roman" w:eastAsia="Times New Roman" w:hAnsi="Times New Roman" w:cs="Times New Roman"/>
                <w:b/>
                <w:color w:val="000000"/>
                <w:sz w:val="24"/>
                <w:szCs w:val="24"/>
              </w:rPr>
            </w:pPr>
            <w:r w:rsidRPr="00082289">
              <w:rPr>
                <w:rFonts w:ascii="Times New Roman" w:eastAsia="Times New Roman" w:hAnsi="Times New Roman" w:cs="Times New Roman"/>
                <w:b/>
                <w:color w:val="000000"/>
                <w:sz w:val="24"/>
                <w:szCs w:val="24"/>
              </w:rPr>
              <w:t>Modern Language Standard</w:t>
            </w:r>
            <w:r w:rsidRPr="00082289">
              <w:rPr>
                <w:rFonts w:ascii="Times New Roman" w:eastAsia="Times New Roman" w:hAnsi="Times New Roman" w:cs="Times New Roman"/>
                <w:color w:val="000000"/>
                <w:sz w:val="24"/>
                <w:szCs w:val="24"/>
              </w:rPr>
              <w:br/>
              <w:t>Students present information, concepts, and ideas to an audience of listeners or readers on a variety of topics.</w:t>
            </w:r>
          </w:p>
          <w:p w14:paraId="681DCE1D" w14:textId="77777777" w:rsidR="00A90ECF" w:rsidRPr="00082289" w:rsidRDefault="00A90ECF">
            <w:pPr>
              <w:rPr>
                <w:rFonts w:ascii="Times New Roman" w:eastAsia="Times New Roman" w:hAnsi="Times New Roman" w:cs="Times New Roman"/>
                <w:color w:val="000000"/>
                <w:sz w:val="24"/>
                <w:szCs w:val="24"/>
              </w:rPr>
            </w:pPr>
          </w:p>
          <w:p w14:paraId="5A791DCD" w14:textId="77777777" w:rsidR="00A90ECF" w:rsidRPr="00082289" w:rsidRDefault="00A90ECF">
            <w:pPr>
              <w:rPr>
                <w:rFonts w:ascii="Times New Roman" w:eastAsia="Times New Roman" w:hAnsi="Times New Roman" w:cs="Times New Roman"/>
                <w:color w:val="000000"/>
                <w:sz w:val="24"/>
                <w:szCs w:val="24"/>
              </w:rPr>
            </w:pPr>
          </w:p>
          <w:p w14:paraId="7379378F" w14:textId="77777777" w:rsidR="00A90ECF" w:rsidRPr="00082289" w:rsidRDefault="00A90ECF">
            <w:pPr>
              <w:rPr>
                <w:rFonts w:ascii="Times New Roman" w:eastAsia="Times New Roman" w:hAnsi="Times New Roman" w:cs="Times New Roman"/>
                <w:color w:val="000000"/>
                <w:sz w:val="24"/>
                <w:szCs w:val="24"/>
              </w:rPr>
            </w:pPr>
          </w:p>
          <w:p w14:paraId="158A9B8A" w14:textId="77777777" w:rsidR="00CA57B9" w:rsidRPr="00082289" w:rsidRDefault="00CA57B9">
            <w:pPr>
              <w:rPr>
                <w:rFonts w:ascii="Times New Roman" w:eastAsia="Times New Roman" w:hAnsi="Times New Roman" w:cs="Times New Roman"/>
                <w:b/>
                <w:color w:val="000000"/>
                <w:sz w:val="24"/>
                <w:szCs w:val="24"/>
              </w:rPr>
            </w:pPr>
          </w:p>
          <w:p w14:paraId="51B2F6E4" w14:textId="77777777" w:rsidR="00CA57B9" w:rsidRPr="00082289" w:rsidRDefault="00CA57B9">
            <w:pPr>
              <w:rPr>
                <w:rFonts w:ascii="Times New Roman" w:eastAsia="Times New Roman" w:hAnsi="Times New Roman" w:cs="Times New Roman"/>
                <w:b/>
                <w:color w:val="000000"/>
                <w:sz w:val="24"/>
                <w:szCs w:val="24"/>
              </w:rPr>
            </w:pPr>
          </w:p>
          <w:p w14:paraId="0C554CFB" w14:textId="017DC9CA" w:rsidR="00A90ECF" w:rsidRPr="00082289" w:rsidRDefault="00000000">
            <w:pPr>
              <w:rPr>
                <w:rFonts w:ascii="Times New Roman" w:eastAsia="Times New Roman" w:hAnsi="Times New Roman" w:cs="Times New Roman"/>
                <w:b/>
                <w:color w:val="000000"/>
                <w:sz w:val="24"/>
                <w:szCs w:val="24"/>
              </w:rPr>
            </w:pPr>
            <w:r w:rsidRPr="00082289">
              <w:rPr>
                <w:rFonts w:ascii="Times New Roman" w:eastAsia="Times New Roman" w:hAnsi="Times New Roman" w:cs="Times New Roman"/>
                <w:b/>
                <w:color w:val="000000"/>
                <w:sz w:val="24"/>
                <w:szCs w:val="24"/>
              </w:rPr>
              <w:t>Professional and Leadership Development Standard</w:t>
            </w:r>
            <w:r w:rsidRPr="00082289">
              <w:rPr>
                <w:rFonts w:ascii="Times New Roman" w:eastAsia="Times New Roman" w:hAnsi="Times New Roman" w:cs="Times New Roman"/>
                <w:sz w:val="24"/>
                <w:szCs w:val="24"/>
              </w:rPr>
              <w:t xml:space="preserve"> Employability Skills</w:t>
            </w:r>
          </w:p>
          <w:p w14:paraId="3F76FF8B" w14:textId="77777777" w:rsidR="00A90ECF" w:rsidRPr="00082289" w:rsidRDefault="00A90ECF">
            <w:pPr>
              <w:rPr>
                <w:rFonts w:ascii="Times New Roman" w:eastAsia="Times New Roman" w:hAnsi="Times New Roman" w:cs="Times New Roman"/>
                <w:color w:val="000000"/>
                <w:sz w:val="24"/>
                <w:szCs w:val="24"/>
              </w:rPr>
            </w:pPr>
          </w:p>
        </w:tc>
        <w:tc>
          <w:tcPr>
            <w:tcW w:w="4230" w:type="dxa"/>
          </w:tcPr>
          <w:p w14:paraId="5336407A" w14:textId="000AC11C" w:rsidR="00A90ECF" w:rsidRPr="00082289" w:rsidRDefault="00000000">
            <w:pPr>
              <w:pBdr>
                <w:top w:val="nil"/>
                <w:left w:val="nil"/>
                <w:bottom w:val="nil"/>
                <w:right w:val="nil"/>
                <w:between w:val="nil"/>
              </w:pBdr>
              <w:shd w:val="clear" w:color="auto" w:fill="FFFFFF"/>
              <w:spacing w:after="360"/>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 xml:space="preserve">As a restaurant owner you will need to develop and create a menu for your restaurant established in a city of your choice in France.  Your menu must have at least five categories, and twenty-five items, all authentic dishes of the target culture of the area you choose. You must decide on an appropriate name, create an address, phone number, </w:t>
            </w:r>
            <w:proofErr w:type="gramStart"/>
            <w:r w:rsidRPr="00082289">
              <w:rPr>
                <w:rFonts w:ascii="Times New Roman" w:eastAsia="Times New Roman" w:hAnsi="Times New Roman" w:cs="Times New Roman"/>
                <w:color w:val="000000"/>
                <w:sz w:val="24"/>
                <w:szCs w:val="24"/>
              </w:rPr>
              <w:t>website</w:t>
            </w:r>
            <w:proofErr w:type="gramEnd"/>
            <w:r w:rsidRPr="00082289">
              <w:rPr>
                <w:rFonts w:ascii="Times New Roman" w:eastAsia="Times New Roman" w:hAnsi="Times New Roman" w:cs="Times New Roman"/>
                <w:color w:val="000000"/>
                <w:sz w:val="24"/>
                <w:szCs w:val="24"/>
              </w:rPr>
              <w:t xml:space="preserve"> and twitter account name, consistent with examples found on-line from authentic </w:t>
            </w:r>
            <w:r w:rsidRPr="00082289">
              <w:rPr>
                <w:rFonts w:ascii="Times New Roman" w:eastAsia="Times New Roman" w:hAnsi="Times New Roman" w:cs="Times New Roman"/>
                <w:sz w:val="24"/>
                <w:szCs w:val="24"/>
              </w:rPr>
              <w:t>restaurants in your</w:t>
            </w:r>
            <w:r w:rsidRPr="00082289">
              <w:rPr>
                <w:rFonts w:ascii="Times New Roman" w:eastAsia="Times New Roman" w:hAnsi="Times New Roman" w:cs="Times New Roman"/>
                <w:color w:val="000000"/>
                <w:sz w:val="24"/>
                <w:szCs w:val="24"/>
              </w:rPr>
              <w:t xml:space="preserve"> chosen area. Their menu items must be priced in the local currency. As the restaurant owner, you must prepare a live or recorded commercial with at least 15 sentences suggesting good dishes, specialty items, etc. </w:t>
            </w:r>
          </w:p>
        </w:tc>
        <w:tc>
          <w:tcPr>
            <w:tcW w:w="2790" w:type="dxa"/>
          </w:tcPr>
          <w:p w14:paraId="63545F03" w14:textId="77777777" w:rsidR="00A90ECF" w:rsidRPr="00082289" w:rsidRDefault="00000000">
            <w:pPr>
              <w:rPr>
                <w:rFonts w:ascii="Times New Roman" w:eastAsia="Times New Roman" w:hAnsi="Times New Roman" w:cs="Times New Roman"/>
                <w:color w:val="000000"/>
                <w:sz w:val="24"/>
                <w:szCs w:val="24"/>
              </w:rPr>
            </w:pPr>
            <w:r w:rsidRPr="00082289">
              <w:rPr>
                <w:rFonts w:ascii="Times New Roman" w:eastAsia="Times New Roman" w:hAnsi="Times New Roman" w:cs="Times New Roman"/>
                <w:color w:val="000000"/>
                <w:sz w:val="24"/>
                <w:szCs w:val="24"/>
              </w:rPr>
              <w:t>Students will demonstrate stage one fluency when presenting restaurant content.</w:t>
            </w:r>
          </w:p>
        </w:tc>
      </w:tr>
    </w:tbl>
    <w:p w14:paraId="119784A9" w14:textId="77777777" w:rsidR="00A90ECF" w:rsidRPr="00082289" w:rsidRDefault="00A90ECF">
      <w:pPr>
        <w:ind w:left="180" w:firstLine="720"/>
        <w:jc w:val="both"/>
      </w:pPr>
    </w:p>
    <w:p w14:paraId="7CC905E2" w14:textId="2052BA41" w:rsidR="00A90ECF" w:rsidRPr="00082289" w:rsidRDefault="00000000" w:rsidP="00F17A51">
      <w:pPr>
        <w:ind w:left="180"/>
        <w:jc w:val="both"/>
      </w:pPr>
      <w:r w:rsidRPr="00082289">
        <w:t xml:space="preserve">Our </w:t>
      </w:r>
      <w:r w:rsidR="00F17A51" w:rsidRPr="00082289">
        <w:t>project-based</w:t>
      </w:r>
      <w:r w:rsidRPr="00082289">
        <w:t xml:space="preserve"> learning curriculum will allow students to construct meaningful learning through classroom experiences that include collaboration among peers; inquiry, </w:t>
      </w:r>
      <w:r w:rsidR="00CA57B9" w:rsidRPr="00082289">
        <w:t>investigation,</w:t>
      </w:r>
      <w:r w:rsidRPr="00082289">
        <w:t xml:space="preserve"> and research; time management; extended class time; and construction of learning artifacts. Each student-centered project cycle allows for student mastery to be showcased through various methods such as the exhibition of learning artifacts; culminating presentations enriched through technology; the performance of consequential tasks; and student generated digital portfolios.  </w:t>
      </w:r>
    </w:p>
    <w:p w14:paraId="253C78BD" w14:textId="77777777" w:rsidR="00F17A51" w:rsidRPr="00082289" w:rsidRDefault="00F17A51" w:rsidP="00F17A51">
      <w:pPr>
        <w:ind w:left="180"/>
        <w:jc w:val="both"/>
      </w:pPr>
    </w:p>
    <w:p w14:paraId="46F39BAC" w14:textId="20C01F44" w:rsidR="00A90ECF" w:rsidRPr="00082289" w:rsidRDefault="00000000" w:rsidP="00F17A51">
      <w:pPr>
        <w:ind w:left="180"/>
        <w:jc w:val="both"/>
      </w:pPr>
      <w:r w:rsidRPr="00082289">
        <w:t xml:space="preserve">Teacher training through organizations such as Cornell Center for Teaching Innovations,  Experiential Learning, Open Way Learning, is a crucial component in the development of our unique curriculum.  CHS teachers will work collaboratively to select and/or create learning </w:t>
      </w:r>
      <w:r w:rsidRPr="00082289">
        <w:lastRenderedPageBreak/>
        <w:t xml:space="preserve">projects that incorporate the necessary standards, develop student leadership skills, stress environmental stewardship, incorporate community involvement and model healthy lifestyle choices.   </w:t>
      </w:r>
    </w:p>
    <w:p w14:paraId="79067559" w14:textId="77777777" w:rsidR="00F17A51" w:rsidRPr="00082289" w:rsidRDefault="00F17A51" w:rsidP="00F17A51">
      <w:pPr>
        <w:ind w:left="180"/>
        <w:jc w:val="both"/>
      </w:pPr>
    </w:p>
    <w:p w14:paraId="0AA7F6F8" w14:textId="7F82908C" w:rsidR="00A90ECF" w:rsidRPr="00082289" w:rsidRDefault="00000000" w:rsidP="00F17A51">
      <w:pPr>
        <w:ind w:left="180"/>
        <w:jc w:val="both"/>
      </w:pPr>
      <w:r w:rsidRPr="00082289">
        <w:t xml:space="preserve">At the beginning of each project cycle, our teachers will help focus learners with a “defining question.”  Teachers very naturally work alongside individual students and groups of students as they research, explore, </w:t>
      </w:r>
      <w:r w:rsidR="00F17A51" w:rsidRPr="00082289">
        <w:t>interpret,</w:t>
      </w:r>
      <w:r w:rsidRPr="00082289">
        <w:t xml:space="preserve"> and create.  Synthesizing talents, skills and interests into viable projects that incorporate various areas of the curriculum is a task that generates meaning and ownership for the students.  The student-derived solutions are ultimately presented to audiences of peers, teachers, parents, and community members for review.   Having completed one cycle, a new cycle begins with new interests and ideas to develop.  Technology is very naturally grafted into the project solutions.  Students are encouraged to use existing technology and research new technology that can be implemented to better serve the group. </w:t>
      </w:r>
    </w:p>
    <w:p w14:paraId="4849F177" w14:textId="77777777" w:rsidR="00F17A51" w:rsidRPr="00082289" w:rsidRDefault="00F17A51" w:rsidP="00F17A51">
      <w:pPr>
        <w:ind w:left="180"/>
        <w:jc w:val="both"/>
      </w:pPr>
    </w:p>
    <w:p w14:paraId="68BA47A1" w14:textId="57C14BA7" w:rsidR="00A90ECF" w:rsidRPr="00082289" w:rsidRDefault="00000000" w:rsidP="00F17A51">
      <w:pPr>
        <w:ind w:left="180"/>
        <w:jc w:val="both"/>
      </w:pPr>
      <w:r w:rsidRPr="00082289">
        <w:t>Further developing positive leadership skills within our students is a main focal point of our program.  Local community organizations such as Junior Achievement, Each One Teach One, Civil Air Patrol. and 4H allow students access to quality programming that brings experienced community leaders into the schools.  Teachers will use programs such as these and other existing programs that are aligned with the standards to allow students to gain community awareness and pride.</w:t>
      </w:r>
    </w:p>
    <w:p w14:paraId="0CB8A221" w14:textId="77777777" w:rsidR="00F17A51" w:rsidRPr="00082289" w:rsidRDefault="00F17A51" w:rsidP="00F17A51">
      <w:pPr>
        <w:ind w:left="180"/>
        <w:jc w:val="both"/>
      </w:pPr>
    </w:p>
    <w:p w14:paraId="4D5AECE4" w14:textId="2A8A0A44" w:rsidR="00A90ECF" w:rsidRPr="00082289" w:rsidRDefault="00000000" w:rsidP="00F17A51">
      <w:pPr>
        <w:ind w:left="180"/>
        <w:jc w:val="both"/>
        <w:rPr>
          <w:strike/>
        </w:rPr>
      </w:pPr>
      <w:r w:rsidRPr="00082289">
        <w:t xml:space="preserve">At the very heart of our curriculum program is student writing. Students must continually journal and report on their progress as they work toward finished projects.   Writing assistance is an ongoing process as they prepare documents to support their research.  Writing with a definite purpose keeps students on track and encourages them as they work with teachers to craft well-written documents in all areas of the curriculum. Struggling writers are given practical strategies that allow them to accomplish writing goals. </w:t>
      </w:r>
    </w:p>
    <w:p w14:paraId="343EB4E8" w14:textId="77777777" w:rsidR="00A90ECF" w:rsidRPr="00082289" w:rsidRDefault="00000000">
      <w:pPr>
        <w:ind w:left="180" w:firstLine="720"/>
        <w:jc w:val="both"/>
        <w:rPr>
          <w:strike/>
        </w:rPr>
      </w:pPr>
      <w:r w:rsidRPr="00082289">
        <w:rPr>
          <w:strike/>
        </w:rPr>
        <w:t xml:space="preserve"> </w:t>
      </w:r>
    </w:p>
    <w:p w14:paraId="64AEE618" w14:textId="77777777" w:rsidR="00A90ECF" w:rsidRPr="00082289" w:rsidRDefault="00000000" w:rsidP="00F17A51">
      <w:pPr>
        <w:ind w:left="180"/>
        <w:jc w:val="both"/>
      </w:pPr>
      <w:r w:rsidRPr="00082289">
        <w:t>The authentic Project Based Learning approach creates an environment at Coastal High School that will result in students obtaining mastery in content areas but also valuable instruction and practice in the following areas:</w:t>
      </w:r>
    </w:p>
    <w:p w14:paraId="24BE214E"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 xml:space="preserve">Study and Research Skills </w:t>
      </w:r>
    </w:p>
    <w:p w14:paraId="2D10671B"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Individual Learning Styles and Preferences</w:t>
      </w:r>
    </w:p>
    <w:p w14:paraId="6950525E"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Collaboration and Teamwork</w:t>
      </w:r>
    </w:p>
    <w:p w14:paraId="4974DF00"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Oral Communication Skills</w:t>
      </w:r>
    </w:p>
    <w:p w14:paraId="239BF0B2"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 xml:space="preserve">Time and </w:t>
      </w:r>
      <w:r w:rsidRPr="00082289">
        <w:t xml:space="preserve">Project </w:t>
      </w:r>
      <w:r w:rsidRPr="00082289">
        <w:rPr>
          <w:color w:val="000000"/>
        </w:rPr>
        <w:t>Management Skills</w:t>
      </w:r>
    </w:p>
    <w:p w14:paraId="306DB382"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Integrated Uses of Technology</w:t>
      </w:r>
    </w:p>
    <w:p w14:paraId="7B8C49B4"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 xml:space="preserve">Conflict Resolution </w:t>
      </w:r>
    </w:p>
    <w:p w14:paraId="4FF48988" w14:textId="77777777" w:rsidR="00A90ECF" w:rsidRPr="00082289" w:rsidRDefault="00000000">
      <w:pPr>
        <w:numPr>
          <w:ilvl w:val="0"/>
          <w:numId w:val="29"/>
        </w:numPr>
        <w:pBdr>
          <w:top w:val="nil"/>
          <w:left w:val="nil"/>
          <w:bottom w:val="nil"/>
          <w:right w:val="nil"/>
          <w:between w:val="nil"/>
        </w:pBdr>
        <w:ind w:left="1620"/>
        <w:rPr>
          <w:color w:val="000000"/>
        </w:rPr>
      </w:pPr>
      <w:r w:rsidRPr="00082289">
        <w:t>Social and Emotional Health</w:t>
      </w:r>
    </w:p>
    <w:p w14:paraId="734D0C15"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Internship and Apprenticeship Experience</w:t>
      </w:r>
    </w:p>
    <w:p w14:paraId="6DD56E1F"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 xml:space="preserve">College Advisement and/or Career Planning </w:t>
      </w:r>
    </w:p>
    <w:p w14:paraId="2FEE9C11"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 xml:space="preserve">Health and Safety Education Requirements </w:t>
      </w:r>
    </w:p>
    <w:p w14:paraId="6FE5F4F1" w14:textId="77777777" w:rsidR="00A90ECF" w:rsidRPr="00082289" w:rsidRDefault="00000000">
      <w:pPr>
        <w:numPr>
          <w:ilvl w:val="0"/>
          <w:numId w:val="29"/>
        </w:numPr>
        <w:pBdr>
          <w:top w:val="nil"/>
          <w:left w:val="nil"/>
          <w:bottom w:val="nil"/>
          <w:right w:val="nil"/>
          <w:between w:val="nil"/>
        </w:pBdr>
        <w:ind w:left="1620"/>
        <w:rPr>
          <w:color w:val="000000"/>
        </w:rPr>
      </w:pPr>
      <w:r w:rsidRPr="00082289">
        <w:rPr>
          <w:color w:val="000000"/>
        </w:rPr>
        <w:t>Proper Nutrition Habits</w:t>
      </w:r>
    </w:p>
    <w:p w14:paraId="63F2A74D" w14:textId="77777777" w:rsidR="00A90ECF" w:rsidRPr="00082289" w:rsidRDefault="00000000">
      <w:pPr>
        <w:numPr>
          <w:ilvl w:val="0"/>
          <w:numId w:val="29"/>
        </w:numPr>
        <w:pBdr>
          <w:top w:val="nil"/>
          <w:left w:val="nil"/>
          <w:bottom w:val="nil"/>
          <w:right w:val="nil"/>
          <w:between w:val="nil"/>
        </w:pBdr>
        <w:spacing w:after="200"/>
        <w:ind w:left="1620"/>
        <w:rPr>
          <w:color w:val="000000"/>
        </w:rPr>
      </w:pPr>
      <w:r w:rsidRPr="00082289">
        <w:rPr>
          <w:color w:val="000000"/>
        </w:rPr>
        <w:t>Sustainability Practices</w:t>
      </w:r>
    </w:p>
    <w:p w14:paraId="4D66E6BF" w14:textId="77777777" w:rsidR="00A90ECF" w:rsidRPr="00082289" w:rsidRDefault="00A90ECF">
      <w:pPr>
        <w:ind w:left="180" w:firstLine="540"/>
      </w:pPr>
    </w:p>
    <w:p w14:paraId="7FAF08B9" w14:textId="77777777" w:rsidR="00A90ECF" w:rsidRPr="00082289" w:rsidRDefault="00000000" w:rsidP="00F17A51">
      <w:pPr>
        <w:ind w:left="180"/>
      </w:pPr>
      <w:r w:rsidRPr="00082289">
        <w:lastRenderedPageBreak/>
        <w:t>Coastal High School  also recognizes the value of the below listed 21</w:t>
      </w:r>
      <w:r w:rsidRPr="00082289">
        <w:rPr>
          <w:vertAlign w:val="superscript"/>
        </w:rPr>
        <w:t>st</w:t>
      </w:r>
      <w:r w:rsidRPr="00082289">
        <w:t xml:space="preserve"> Century Learning Skills which have been identified by the Partnership for 21</w:t>
      </w:r>
      <w:r w:rsidRPr="00082289">
        <w:rPr>
          <w:vertAlign w:val="superscript"/>
        </w:rPr>
        <w:t>st</w:t>
      </w:r>
      <w:r w:rsidRPr="00082289">
        <w:t xml:space="preserve"> Century Learning.  Our Authentic Project Based Learning approach addresses the following skills: </w:t>
      </w:r>
    </w:p>
    <w:p w14:paraId="78EE8B27" w14:textId="77777777" w:rsidR="00A90ECF" w:rsidRPr="00082289" w:rsidRDefault="00000000" w:rsidP="00CA57B9">
      <w:pPr>
        <w:ind w:left="1710" w:hanging="450"/>
      </w:pPr>
      <w:r w:rsidRPr="00082289">
        <w:t>• Creativity and Innovation</w:t>
      </w:r>
    </w:p>
    <w:p w14:paraId="725D5160" w14:textId="77777777" w:rsidR="00A90ECF" w:rsidRPr="00082289" w:rsidRDefault="00000000" w:rsidP="00CA57B9">
      <w:pPr>
        <w:ind w:left="1710" w:hanging="450"/>
      </w:pPr>
      <w:r w:rsidRPr="00082289">
        <w:t>• Critical Thinking and Problem Solving</w:t>
      </w:r>
    </w:p>
    <w:p w14:paraId="0107B39C" w14:textId="77777777" w:rsidR="00A90ECF" w:rsidRPr="00082289" w:rsidRDefault="00000000" w:rsidP="00CA57B9">
      <w:pPr>
        <w:ind w:left="1710" w:hanging="450"/>
      </w:pPr>
      <w:r w:rsidRPr="00082289">
        <w:t>• Communication and Collaboration</w:t>
      </w:r>
    </w:p>
    <w:p w14:paraId="1F821229" w14:textId="77777777" w:rsidR="00A90ECF" w:rsidRPr="00082289" w:rsidRDefault="00000000" w:rsidP="00CA57B9">
      <w:pPr>
        <w:ind w:left="1710" w:hanging="450"/>
      </w:pPr>
      <w:r w:rsidRPr="00082289">
        <w:t>• Information Literacy</w:t>
      </w:r>
    </w:p>
    <w:p w14:paraId="5BFF61FF" w14:textId="77777777" w:rsidR="00A90ECF" w:rsidRPr="00082289" w:rsidRDefault="00000000" w:rsidP="00CA57B9">
      <w:pPr>
        <w:ind w:left="1710" w:hanging="450"/>
      </w:pPr>
      <w:r w:rsidRPr="00082289">
        <w:t>• Media Literacy</w:t>
      </w:r>
    </w:p>
    <w:p w14:paraId="6F5F5454" w14:textId="77777777" w:rsidR="00A90ECF" w:rsidRPr="00082289" w:rsidRDefault="00000000" w:rsidP="00CA57B9">
      <w:pPr>
        <w:ind w:left="1710" w:hanging="450"/>
      </w:pPr>
      <w:r w:rsidRPr="00082289">
        <w:t>• ICT (Information, Communications and Technology) Literacy</w:t>
      </w:r>
    </w:p>
    <w:p w14:paraId="37331732" w14:textId="77777777" w:rsidR="00A90ECF" w:rsidRPr="00082289" w:rsidRDefault="00000000" w:rsidP="00CA57B9">
      <w:pPr>
        <w:ind w:left="1710" w:hanging="450"/>
      </w:pPr>
      <w:r w:rsidRPr="00082289">
        <w:t>• Flexibility and Adaptability</w:t>
      </w:r>
    </w:p>
    <w:p w14:paraId="3E0DBC98" w14:textId="77777777" w:rsidR="00A90ECF" w:rsidRPr="00082289" w:rsidRDefault="00000000" w:rsidP="00CA57B9">
      <w:pPr>
        <w:ind w:left="1710" w:hanging="450"/>
      </w:pPr>
      <w:r w:rsidRPr="00082289">
        <w:t>• Initiative and Self-Direction</w:t>
      </w:r>
    </w:p>
    <w:p w14:paraId="3008EE7C" w14:textId="77777777" w:rsidR="00A90ECF" w:rsidRPr="00082289" w:rsidRDefault="00000000" w:rsidP="00CA57B9">
      <w:pPr>
        <w:ind w:left="1710" w:hanging="450"/>
      </w:pPr>
      <w:r w:rsidRPr="00082289">
        <w:t>• Social and Cross-Cultural Skills</w:t>
      </w:r>
    </w:p>
    <w:p w14:paraId="61B1C7AA" w14:textId="77777777" w:rsidR="00A90ECF" w:rsidRPr="00082289" w:rsidRDefault="00000000" w:rsidP="00CA57B9">
      <w:pPr>
        <w:ind w:left="1710" w:hanging="450"/>
      </w:pPr>
      <w:r w:rsidRPr="00082289">
        <w:t>• Productivity and Accountability</w:t>
      </w:r>
    </w:p>
    <w:p w14:paraId="7C459C92" w14:textId="77777777" w:rsidR="00A90ECF" w:rsidRPr="00082289" w:rsidRDefault="00000000" w:rsidP="00CA57B9">
      <w:pPr>
        <w:ind w:left="1710" w:hanging="450"/>
      </w:pPr>
      <w:r w:rsidRPr="00082289">
        <w:t>• Leadership and Responsibility</w:t>
      </w:r>
      <w:r w:rsidRPr="00082289">
        <w:rPr>
          <w:vertAlign w:val="superscript"/>
        </w:rPr>
        <w:footnoteReference w:id="4"/>
      </w:r>
    </w:p>
    <w:p w14:paraId="159488C0" w14:textId="77777777" w:rsidR="00A90ECF" w:rsidRPr="00082289" w:rsidRDefault="00A90ECF">
      <w:pPr>
        <w:ind w:firstLine="720"/>
        <w:jc w:val="both"/>
      </w:pPr>
    </w:p>
    <w:p w14:paraId="7E4EDD07" w14:textId="7F1E3C6B" w:rsidR="00A90ECF" w:rsidRPr="00082289" w:rsidRDefault="00000000">
      <w:pPr>
        <w:ind w:firstLine="360"/>
        <w:jc w:val="both"/>
      </w:pPr>
      <w:r w:rsidRPr="00082289">
        <w:t xml:space="preserve">A sample of a Project Based Learning unit is included after the required appendices.  </w:t>
      </w:r>
    </w:p>
    <w:p w14:paraId="328246FC" w14:textId="77777777" w:rsidR="00A90ECF" w:rsidRPr="00082289" w:rsidRDefault="00A90ECF">
      <w:pPr>
        <w:ind w:firstLine="720"/>
        <w:jc w:val="both"/>
      </w:pPr>
    </w:p>
    <w:p w14:paraId="4AEA0BAF" w14:textId="10653BE1" w:rsidR="00A90ECF" w:rsidRPr="00082289" w:rsidRDefault="00000000" w:rsidP="00CA57B9">
      <w:pPr>
        <w:ind w:left="360" w:hanging="360"/>
      </w:pPr>
      <w:r w:rsidRPr="00082289">
        <w:rPr>
          <w:b/>
          <w:u w:val="single"/>
        </w:rPr>
        <w:t xml:space="preserve">2. </w:t>
      </w:r>
      <w:r w:rsidRPr="00082289">
        <w:rPr>
          <w:b/>
          <w:u w:val="single"/>
        </w:rPr>
        <w:tab/>
        <w:t>School Calendar and Schedule</w:t>
      </w:r>
      <w:r w:rsidRPr="00082289">
        <w:br/>
        <w:t xml:space="preserve">Coastal Leadership Academy’s academic calendar meets the state required 180 instructional days. Faculty and staff  have additional days for professional development and teacher workdays.  The student calendar will match up with the local district calendar on major holidays.  The school calendar currently begins at the beginning of August and the semester ends prior to the winter break.  This aligns better with end of course testing for students and </w:t>
      </w:r>
      <w:r w:rsidR="00F17A51" w:rsidRPr="00082289">
        <w:t>students’</w:t>
      </w:r>
      <w:r w:rsidRPr="00082289">
        <w:t xml:space="preserve"> schedules who are participating in dual enrollment. The second semester begins directly following winter break and ends prior to the Memorial Day holiday.  Summer school runs a full four weeks in June.  </w:t>
      </w:r>
    </w:p>
    <w:p w14:paraId="0FCF261F" w14:textId="77777777" w:rsidR="00A90ECF" w:rsidRPr="00082289" w:rsidRDefault="00A90ECF" w:rsidP="00CA57B9">
      <w:pPr>
        <w:ind w:left="360" w:hanging="360"/>
      </w:pPr>
    </w:p>
    <w:p w14:paraId="396F0D58" w14:textId="77777777" w:rsidR="00A90ECF" w:rsidRPr="00082289" w:rsidRDefault="00000000" w:rsidP="00CA57B9">
      <w:pPr>
        <w:ind w:left="360" w:hanging="360"/>
        <w:rPr>
          <w:b/>
        </w:rPr>
      </w:pPr>
      <w:r w:rsidRPr="00082289">
        <w:rPr>
          <w:b/>
          <w:u w:val="single"/>
        </w:rPr>
        <w:t>3. General Instructional Strategies and Approaches</w:t>
      </w:r>
      <w:r w:rsidRPr="00082289">
        <w:rPr>
          <w:b/>
          <w:u w:val="single"/>
        </w:rPr>
        <w:br/>
      </w:r>
      <w:r w:rsidRPr="00082289">
        <w:rPr>
          <w:color w:val="000000"/>
        </w:rPr>
        <w:t xml:space="preserve">Instruction in the CHS classroom </w:t>
      </w:r>
      <w:r w:rsidRPr="00082289">
        <w:t xml:space="preserve">of </w:t>
      </w:r>
      <w:r w:rsidRPr="00082289">
        <w:rPr>
          <w:color w:val="000000"/>
        </w:rPr>
        <w:t>Authentic</w:t>
      </w:r>
      <w:r w:rsidRPr="00082289">
        <w:t xml:space="preserve"> Project Based Learning e</w:t>
      </w:r>
      <w:r w:rsidRPr="00082289">
        <w:rPr>
          <w:color w:val="000000"/>
        </w:rPr>
        <w:t>nvironment requires at a minimum the following key components:</w:t>
      </w:r>
      <w:r w:rsidRPr="00082289">
        <w:rPr>
          <w:color w:val="000000"/>
        </w:rPr>
        <w:br/>
      </w:r>
    </w:p>
    <w:p w14:paraId="745FCCFF" w14:textId="77777777" w:rsidR="00A90ECF" w:rsidRPr="00082289" w:rsidRDefault="00000000" w:rsidP="00CA57B9">
      <w:pPr>
        <w:ind w:left="360" w:hanging="360"/>
        <w:rPr>
          <w:b/>
        </w:rPr>
      </w:pPr>
      <w:r w:rsidRPr="00082289">
        <w:rPr>
          <w:b/>
          <w:i/>
        </w:rPr>
        <w:t xml:space="preserve">Teacher Training </w:t>
      </w:r>
    </w:p>
    <w:p w14:paraId="1A483F49" w14:textId="77777777" w:rsidR="00A90ECF" w:rsidRPr="00082289" w:rsidRDefault="00000000" w:rsidP="00CA57B9">
      <w:pPr>
        <w:ind w:left="360" w:hanging="360"/>
        <w:rPr>
          <w:color w:val="000000"/>
        </w:rPr>
      </w:pPr>
      <w:r w:rsidRPr="00082289">
        <w:rPr>
          <w:color w:val="000000"/>
        </w:rPr>
        <w:t xml:space="preserve">CHS recognizes that the success of Authentic </w:t>
      </w:r>
      <w:r w:rsidRPr="00082289">
        <w:t xml:space="preserve">Project Based Learning </w:t>
      </w:r>
      <w:r w:rsidRPr="00082289">
        <w:rPr>
          <w:color w:val="000000"/>
        </w:rPr>
        <w:t xml:space="preserve">goes beyond the curriculum to the training of the teachers.  Teacher training is a key component to making this form of instruction possible.  Most of us have  studied within a PBL environment so making sure our teachers understand how to implement this learning system to the fullest is vital to ensuring success. The everyday use of State Standards is necessary for CHS teachers to assure students are on target and working toward mastering goals.  </w:t>
      </w:r>
    </w:p>
    <w:p w14:paraId="60B095AE" w14:textId="77777777" w:rsidR="00A90ECF" w:rsidRPr="00082289" w:rsidRDefault="00A90ECF" w:rsidP="00CA57B9">
      <w:pPr>
        <w:ind w:left="360" w:hanging="360"/>
        <w:rPr>
          <w:i/>
          <w:color w:val="000000"/>
        </w:rPr>
      </w:pPr>
    </w:p>
    <w:p w14:paraId="716B1CF5" w14:textId="77777777" w:rsidR="00A90ECF" w:rsidRPr="00082289" w:rsidRDefault="00000000" w:rsidP="00CA57B9">
      <w:pPr>
        <w:ind w:left="360" w:hanging="360"/>
        <w:rPr>
          <w:b/>
        </w:rPr>
      </w:pPr>
      <w:r w:rsidRPr="00082289">
        <w:rPr>
          <w:b/>
          <w:i/>
        </w:rPr>
        <w:t>Student Research</w:t>
      </w:r>
      <w:r w:rsidRPr="00082289">
        <w:rPr>
          <w:b/>
          <w:u w:val="single"/>
        </w:rPr>
        <w:t xml:space="preserve"> </w:t>
      </w:r>
      <w:r w:rsidRPr="00082289">
        <w:rPr>
          <w:b/>
        </w:rPr>
        <w:br/>
      </w:r>
      <w:r w:rsidRPr="00082289">
        <w:rPr>
          <w:color w:val="000000"/>
        </w:rPr>
        <w:t xml:space="preserve">Access to current information is vital to an Authentic PBL environment.  Being able to conduct research and access data to evaluate is tantamount.  CHS students will first learn </w:t>
      </w:r>
      <w:r w:rsidRPr="00082289">
        <w:rPr>
          <w:color w:val="000000"/>
        </w:rPr>
        <w:lastRenderedPageBreak/>
        <w:t>what questions to ask and then where to find the answers. Critical thinking skills will quickly be worked into this area.</w:t>
      </w:r>
      <w:r w:rsidRPr="00082289">
        <w:rPr>
          <w:b/>
        </w:rPr>
        <w:t xml:space="preserve">   </w:t>
      </w:r>
    </w:p>
    <w:p w14:paraId="3542E0A9" w14:textId="77777777" w:rsidR="00A90ECF" w:rsidRPr="00082289" w:rsidRDefault="00A90ECF" w:rsidP="00CA57B9">
      <w:pPr>
        <w:ind w:left="360" w:hanging="360"/>
        <w:rPr>
          <w:b/>
        </w:rPr>
      </w:pPr>
    </w:p>
    <w:p w14:paraId="54E3D3F3" w14:textId="77777777" w:rsidR="00F17A51" w:rsidRPr="00082289" w:rsidRDefault="00000000" w:rsidP="00CA57B9">
      <w:pPr>
        <w:ind w:left="360" w:hanging="360"/>
        <w:rPr>
          <w:b/>
          <w:i/>
        </w:rPr>
      </w:pPr>
      <w:r w:rsidRPr="00082289">
        <w:rPr>
          <w:b/>
          <w:i/>
        </w:rPr>
        <w:t>Technology</w:t>
      </w:r>
    </w:p>
    <w:p w14:paraId="714AE213" w14:textId="02A6D270" w:rsidR="00A90ECF" w:rsidRPr="00082289" w:rsidRDefault="00000000" w:rsidP="00CA57B9">
      <w:pPr>
        <w:ind w:left="360" w:hanging="360"/>
        <w:rPr>
          <w:b/>
          <w:i/>
        </w:rPr>
      </w:pPr>
      <w:r w:rsidRPr="00082289">
        <w:rPr>
          <w:color w:val="000000"/>
        </w:rPr>
        <w:t xml:space="preserve">Technology plays so many roles in our instructional process.  Students will first learn to organize their work and set goals through </w:t>
      </w:r>
      <w:r w:rsidRPr="00082289">
        <w:t xml:space="preserve"> (PBL).  </w:t>
      </w:r>
      <w:r w:rsidRPr="00082289">
        <w:rPr>
          <w:color w:val="000000"/>
        </w:rPr>
        <w:t>With the help of a teacher and possibly parents, students will identify standards to address and work toward mastery.  Next students will use research skills to access relevant quality material available online to support their</w:t>
      </w:r>
      <w:r w:rsidRPr="00082289">
        <w:t xml:space="preserve"> projects.</w:t>
      </w:r>
      <w:r w:rsidRPr="00082289">
        <w:rPr>
          <w:color w:val="000000"/>
        </w:rPr>
        <w:t xml:space="preserve">  Finally, technology is used as a production tool in the creation of final </w:t>
      </w:r>
      <w:r w:rsidRPr="00082289">
        <w:t>project p</w:t>
      </w:r>
      <w:r w:rsidRPr="00082289">
        <w:rPr>
          <w:color w:val="000000"/>
        </w:rPr>
        <w:t>resentations.</w:t>
      </w:r>
    </w:p>
    <w:p w14:paraId="1BE8CAB9" w14:textId="379EF2D7" w:rsidR="00CA57B9" w:rsidRPr="00082289" w:rsidRDefault="00CA57B9" w:rsidP="00CA57B9">
      <w:pPr>
        <w:rPr>
          <w:b/>
          <w:color w:val="000000"/>
          <w:u w:val="single"/>
        </w:rPr>
      </w:pPr>
    </w:p>
    <w:p w14:paraId="67D6E743" w14:textId="77777777" w:rsidR="00F640FB" w:rsidRPr="00082289" w:rsidRDefault="00F640FB" w:rsidP="00CA57B9">
      <w:pPr>
        <w:rPr>
          <w:b/>
          <w:color w:val="000000"/>
          <w:u w:val="single"/>
        </w:rPr>
      </w:pPr>
    </w:p>
    <w:p w14:paraId="2069D5B4" w14:textId="6C37CBEB" w:rsidR="00A90ECF" w:rsidRPr="00082289" w:rsidRDefault="00F640FB" w:rsidP="00CA57B9">
      <w:pPr>
        <w:rPr>
          <w:b/>
          <w:color w:val="000000"/>
          <w:u w:val="single"/>
        </w:rPr>
      </w:pPr>
      <w:r w:rsidRPr="00082289">
        <w:rPr>
          <w:b/>
          <w:color w:val="000000"/>
          <w:u w:val="single"/>
        </w:rPr>
        <w:t>4. Instructional Strategies and Approaches for General Electives</w:t>
      </w:r>
    </w:p>
    <w:p w14:paraId="5C6A6FF7" w14:textId="205B0807" w:rsidR="00A90ECF" w:rsidRPr="00082289" w:rsidRDefault="00000000">
      <w:pPr>
        <w:spacing w:after="200"/>
      </w:pPr>
      <w:r w:rsidRPr="00082289">
        <w:t xml:space="preserve">Students will be offered a wide variety of electives both in person and virtually.  Coastal High School has teamed with a dance school to provide dance class for all students.  We have added a family and consumer science curriculum that includes fashion and design.  We are increasing the number of technology courses available to students to include coding and web design.  We will continue to work with the community and available resources to offer unique experiences and educational opportunities for our students. </w:t>
      </w:r>
      <w:r w:rsidRPr="00082289">
        <w:tab/>
      </w:r>
    </w:p>
    <w:p w14:paraId="34C39DC0" w14:textId="725B5482" w:rsidR="00F17A51" w:rsidRPr="00082289" w:rsidRDefault="00000000">
      <w:r w:rsidRPr="00082289">
        <w:rPr>
          <w:b/>
        </w:rPr>
        <w:t xml:space="preserve">School Uniqueness </w:t>
      </w:r>
      <w:r w:rsidRPr="00082289">
        <w:br/>
        <w:t xml:space="preserve">Currently, Horry County School District offers parents several choices for students at the secondary level.   These choices provide a huge advantage for the current students enrolled in these programs. Needs are being met and individual students are realizing their potential.  However, we feel that there is a portion of the student population that does not qualify for many of these </w:t>
      </w:r>
      <w:r w:rsidR="00F17A51" w:rsidRPr="00082289">
        <w:t>programs,</w:t>
      </w:r>
      <w:r w:rsidRPr="00082289">
        <w:t xml:space="preserve"> and we would like to offer options for the underserved portion of our students.  Ninth and Tenth grade students have the fewest school options of all the high school students throughout our area.   These students have not found the academic and social environment that best benefits them as </w:t>
      </w:r>
      <w:r w:rsidR="00F17A51" w:rsidRPr="00082289">
        <w:t>individuals. School</w:t>
      </w:r>
      <w:r w:rsidRPr="00082289">
        <w:t xml:space="preserve"> programs offered in our area leaves parents with limited choices when students reach 9</w:t>
      </w:r>
      <w:r w:rsidRPr="00082289">
        <w:rPr>
          <w:vertAlign w:val="superscript"/>
        </w:rPr>
        <w:t>th</w:t>
      </w:r>
      <w:r w:rsidRPr="00082289">
        <w:t xml:space="preserve"> grade.</w:t>
      </w:r>
    </w:p>
    <w:p w14:paraId="7A5644B9" w14:textId="4F87A298" w:rsidR="00A90ECF" w:rsidRPr="00082289" w:rsidRDefault="00000000">
      <w:r w:rsidRPr="00082289">
        <w:br/>
        <w:t xml:space="preserve">Programs such as The Scholars Academy and the International Baccalaureate Program (IB) are designed to meet the needs of academically talented students, however, students who do not score well on standardized testing are not afforded these options.   The Early College High School makes great strides as it attempts to lead the first generation of many families into a college career.  Unfortunately, there are underserved students who have parents who graduated from college so this option will not be of benefit to them.  </w:t>
      </w:r>
    </w:p>
    <w:p w14:paraId="60256E54" w14:textId="77777777" w:rsidR="00F17A51" w:rsidRPr="00082289" w:rsidRDefault="00F17A51"/>
    <w:p w14:paraId="5A975FEC" w14:textId="34774F2E" w:rsidR="00A90ECF" w:rsidRPr="00082289" w:rsidRDefault="00000000">
      <w:r w:rsidRPr="00082289">
        <w:t>Magnet school alternatives are offered through the Academy for Arts Science and Technology or the Academy for Technology and Academics.  These specialized courses of study provide outlets for students interested in engineering, art, theater, etc., but there are currently no slots available for 9th and 10</w:t>
      </w:r>
      <w:r w:rsidRPr="00082289">
        <w:rPr>
          <w:vertAlign w:val="superscript"/>
        </w:rPr>
        <w:t>th</w:t>
      </w:r>
      <w:r w:rsidRPr="00082289">
        <w:t xml:space="preserve"> grade students</w:t>
      </w:r>
    </w:p>
    <w:p w14:paraId="1D0422A3" w14:textId="77777777" w:rsidR="00F17A51" w:rsidRPr="00082289" w:rsidRDefault="00F17A51"/>
    <w:p w14:paraId="7C47BE2B" w14:textId="6B6F0448" w:rsidR="00A90ECF" w:rsidRPr="00082289" w:rsidRDefault="00000000">
      <w:r w:rsidRPr="00082289">
        <w:t>With an increase from 4.4% to 6.2% in the dropout rate, there are still secondary students we must work diligently to reach.  For example, we would like to take students ranking below the 92</w:t>
      </w:r>
      <w:r w:rsidRPr="00082289">
        <w:rPr>
          <w:vertAlign w:val="superscript"/>
        </w:rPr>
        <w:t>nd</w:t>
      </w:r>
      <w:r w:rsidRPr="00082289">
        <w:t xml:space="preserve"> percentile and work with their strengths so they too can have a feeling of success and accomplishment.   Studies have shown that many of these students are very bright but bored with </w:t>
      </w:r>
      <w:r w:rsidRPr="00082289">
        <w:lastRenderedPageBreak/>
        <w:t>traditional instruction methods.  Our school will work to turn this around and help them find ways to engage students.</w:t>
      </w:r>
    </w:p>
    <w:p w14:paraId="79716429" w14:textId="77777777" w:rsidR="00F17A51" w:rsidRPr="00082289" w:rsidRDefault="00000000">
      <w:r w:rsidRPr="00082289">
        <w:tab/>
      </w:r>
    </w:p>
    <w:p w14:paraId="675764DD" w14:textId="0E37457C" w:rsidR="00A90ECF" w:rsidRPr="00082289" w:rsidRDefault="00000000">
      <w:r w:rsidRPr="00082289">
        <w:t>The environment created within Coastal High School offers students in our area a new choice for high school.  Our innovative curriculum strives to transform education while weaving in the value of healthy lifestyles, social emotional health,  as well as a responsibility to care for the environment. A sense of belonging and school pride is further cultivated through giving students voice and choice throughout their academic programs.  By bringing in motivated community leaders, having teachers who are given the freedom to craft their skills, and focusing on the actual thinking and learning processes of the individual student, we are offering a high school designed for the 21</w:t>
      </w:r>
      <w:r w:rsidRPr="00082289">
        <w:rPr>
          <w:vertAlign w:val="superscript"/>
        </w:rPr>
        <w:t>st</w:t>
      </w:r>
      <w:r w:rsidRPr="00082289">
        <w:t xml:space="preserve"> Century.</w:t>
      </w:r>
    </w:p>
    <w:p w14:paraId="11DAC5A6" w14:textId="77777777" w:rsidR="00F17A51" w:rsidRPr="00082289" w:rsidRDefault="00F17A51" w:rsidP="00F17A51"/>
    <w:p w14:paraId="1EC56C32" w14:textId="6369BED8" w:rsidR="00A90ECF" w:rsidRPr="00082289" w:rsidRDefault="00000000" w:rsidP="00F17A51">
      <w:r w:rsidRPr="00082289">
        <w:t>Coastal High School recognizes that in the 21</w:t>
      </w:r>
      <w:r w:rsidRPr="00082289">
        <w:rPr>
          <w:vertAlign w:val="superscript"/>
        </w:rPr>
        <w:t>st</w:t>
      </w:r>
      <w:r w:rsidRPr="00082289">
        <w:t xml:space="preserve"> century, all sorts of leaders are necessary to make a community successful; </w:t>
      </w:r>
      <w:r w:rsidR="00F17A51" w:rsidRPr="00082289">
        <w:t>therefore,</w:t>
      </w:r>
      <w:r w:rsidRPr="00082289">
        <w:t xml:space="preserve"> we will encourage students to hone their gifts and talents while obtaining skills needed to become leaders of tomorrow. Coastal High School takes a 21</w:t>
      </w:r>
      <w:r w:rsidRPr="00082289">
        <w:rPr>
          <w:vertAlign w:val="superscript"/>
        </w:rPr>
        <w:t>st</w:t>
      </w:r>
      <w:r w:rsidRPr="00082289">
        <w:t xml:space="preserve"> century approach to education that intertwines the SC </w:t>
      </w:r>
      <w:r w:rsidR="00F17A51" w:rsidRPr="00082289">
        <w:t>State Academic</w:t>
      </w:r>
      <w:r w:rsidRPr="00082289">
        <w:t xml:space="preserve"> Standards and 21</w:t>
      </w:r>
      <w:r w:rsidRPr="00082289">
        <w:rPr>
          <w:vertAlign w:val="superscript"/>
        </w:rPr>
        <w:t>st</w:t>
      </w:r>
      <w:r w:rsidRPr="00082289">
        <w:t xml:space="preserve"> Century Skills with our  Eight Key Schoolwide Components.     </w:t>
      </w:r>
    </w:p>
    <w:p w14:paraId="6ACB4307" w14:textId="77777777" w:rsidR="00F640FB" w:rsidRPr="00082289" w:rsidRDefault="00F640FB" w:rsidP="00F17A51"/>
    <w:p w14:paraId="16D481F3" w14:textId="77777777" w:rsidR="00A90ECF" w:rsidRPr="00082289" w:rsidRDefault="00A90ECF">
      <w:pPr>
        <w:ind w:firstLine="720"/>
      </w:pPr>
    </w:p>
    <w:p w14:paraId="7189FB33" w14:textId="2BA7E786" w:rsidR="00A90ECF" w:rsidRPr="00082289" w:rsidRDefault="00000000" w:rsidP="00F640FB">
      <w:pPr>
        <w:ind w:left="630"/>
        <w:rPr>
          <w:b/>
          <w:i/>
          <w:iCs/>
        </w:rPr>
      </w:pPr>
      <w:r w:rsidRPr="00082289">
        <w:rPr>
          <w:b/>
          <w:i/>
          <w:iCs/>
        </w:rPr>
        <w:t>Eight Key Schoolwide Components</w:t>
      </w:r>
    </w:p>
    <w:p w14:paraId="5576CF02" w14:textId="05869708" w:rsidR="00A90ECF" w:rsidRPr="00082289" w:rsidRDefault="00000000" w:rsidP="00F640FB">
      <w:pPr>
        <w:ind w:left="630"/>
      </w:pPr>
      <w:r w:rsidRPr="00082289">
        <w:rPr>
          <w:b/>
        </w:rPr>
        <w:t>1.  Authentic Project Based Learning</w:t>
      </w:r>
      <w:r w:rsidRPr="00082289">
        <w:br/>
        <w:t xml:space="preserve"> As the backbone of our program, </w:t>
      </w:r>
      <w:r w:rsidR="00F17A51" w:rsidRPr="00082289">
        <w:t>Authentic Project</w:t>
      </w:r>
      <w:r w:rsidRPr="00082289">
        <w:t xml:space="preserve"> Based Learning is a unique type of instruction that will allow our students to engage in real world situations that require problem solving, creative and critical thinking as well as application.  This method readily reaches kids who are less successful in strictly performance-based learning and encourages creative thinking. CHS teachers will participate in training and/or professional development offered through the Buck Institute for Learning to ensure teacher designed courses meet programmatic requirements, promote high student achievement, and help students master the Common Core State Standards.</w:t>
      </w:r>
    </w:p>
    <w:p w14:paraId="26A2CA97" w14:textId="77777777" w:rsidR="00A90ECF" w:rsidRPr="00082289" w:rsidRDefault="00000000" w:rsidP="00F640FB">
      <w:pPr>
        <w:ind w:left="630"/>
        <w:rPr>
          <w:b/>
        </w:rPr>
      </w:pPr>
      <w:r w:rsidRPr="00082289">
        <w:rPr>
          <w:b/>
        </w:rPr>
        <w:t>2. Leadership Initiatives</w:t>
      </w:r>
    </w:p>
    <w:p w14:paraId="1C9A12A0" w14:textId="77777777" w:rsidR="00F640FB" w:rsidRPr="00082289" w:rsidRDefault="00000000" w:rsidP="00F640FB">
      <w:pPr>
        <w:ind w:left="630"/>
        <w:jc w:val="both"/>
      </w:pPr>
      <w:r w:rsidRPr="00082289">
        <w:t xml:space="preserve">Our high school leadership initiatives encourage students to strengthen their leadership skills and step out to make a difference.  Public speaking, social etiquette, time management skills, learning styles, group dynamics, etc. all play a part in helping students attain the confidence needed to not only be productive members of our community, but to become knowledgeable leaders who exhibit strength, </w:t>
      </w:r>
      <w:r w:rsidR="00F640FB" w:rsidRPr="00082289">
        <w:t>certainty,</w:t>
      </w:r>
      <w:r w:rsidRPr="00082289">
        <w:t xml:space="preserve"> and assurance.</w:t>
      </w:r>
      <w:r w:rsidR="00F640FB" w:rsidRPr="00082289">
        <w:t xml:space="preserve">  </w:t>
      </w:r>
      <w:r w:rsidRPr="00082289">
        <w:t xml:space="preserve">Through Business Leadership and Environmental Leadership initiatives students are exposed to leadership skills as well as see them in practice through involvement in community service projects, shadowing experiences and internships.  More Leadership Initiatives are developed as our school grows and student interests evolve; however, there has been consideration for an Educational Leadership Initiative and a Public Servant Leadership Initiative.  These initiatives may also be altered to reflect State changes to the Education and Economic Development Act. </w:t>
      </w:r>
    </w:p>
    <w:p w14:paraId="4A815BDA" w14:textId="53B390AA" w:rsidR="00A90ECF" w:rsidRPr="00082289" w:rsidRDefault="00000000" w:rsidP="00F640FB">
      <w:pPr>
        <w:ind w:left="630"/>
      </w:pPr>
      <w:r w:rsidRPr="00082289">
        <w:rPr>
          <w:b/>
        </w:rPr>
        <w:t>3.  Small Campus Environment</w:t>
      </w:r>
      <w:r w:rsidRPr="00082289">
        <w:rPr>
          <w:b/>
        </w:rPr>
        <w:br/>
      </w:r>
      <w:r w:rsidRPr="00082289">
        <w:t xml:space="preserve">Currently, the collegiate system in our state offers a variety of learning environments. Many students entering college have had the opportunity to visit different campuses and explore various college settings before </w:t>
      </w:r>
      <w:r w:rsidR="00F17A51" w:rsidRPr="00082289">
        <w:t>selecting</w:t>
      </w:r>
      <w:r w:rsidRPr="00082289">
        <w:t xml:space="preserve">.  Some students select smaller schools </w:t>
      </w:r>
      <w:r w:rsidRPr="00082289">
        <w:lastRenderedPageBreak/>
        <w:t>like Wofford College and Coastal Carolina University, while others are drawn to the larger institutions like Clemson University and The University of South Carolina.   Students and their parents should also be allowed to make a similar type of choice for a high school education.  This type of selection is very limited for high school students in our area, and we aim to change this fact.  Coastal High School will offer a smaller environment which allows the faculty and staff to get to know each student on an individual basis</w:t>
      </w:r>
      <w:r w:rsidR="00F640FB" w:rsidRPr="00082289">
        <w:t>.</w:t>
      </w:r>
    </w:p>
    <w:p w14:paraId="20D891A9" w14:textId="1B062C22" w:rsidR="00A90ECF" w:rsidRPr="00082289" w:rsidRDefault="00000000" w:rsidP="00F640FB">
      <w:pPr>
        <w:ind w:left="630"/>
        <w:rPr>
          <w:b/>
        </w:rPr>
      </w:pPr>
      <w:r w:rsidRPr="00082289">
        <w:rPr>
          <w:b/>
        </w:rPr>
        <w:t>4.  Community Involvement</w:t>
      </w:r>
      <w:r w:rsidRPr="00082289">
        <w:rPr>
          <w:b/>
        </w:rPr>
        <w:br/>
        <w:t xml:space="preserve"> </w:t>
      </w:r>
      <w:r w:rsidRPr="00082289">
        <w:t xml:space="preserve">Community involvement is another key component of our school atmosphere.  When students get involved with organizations and causes, they become informed of local issues and develop a sense of caring and community pride.  Community service projects are designed to help cultivate in our students a strong perception of civic and environmental responsibility. </w:t>
      </w:r>
    </w:p>
    <w:p w14:paraId="66081E4B" w14:textId="34421049" w:rsidR="00A90ECF" w:rsidRPr="00082289" w:rsidRDefault="00000000" w:rsidP="00F640FB">
      <w:pPr>
        <w:ind w:left="630"/>
      </w:pPr>
      <w:r w:rsidRPr="00082289">
        <w:rPr>
          <w:b/>
        </w:rPr>
        <w:t xml:space="preserve">5.  Crew Time </w:t>
      </w:r>
      <w:r w:rsidRPr="00082289">
        <w:tab/>
      </w:r>
      <w:r w:rsidRPr="00082289">
        <w:br/>
        <w:t xml:space="preserve">CHS believes that behind every successful leader is someone who has served as an inspiration, therefore, the fifth component we want to provide is a mentoring program.  By developing relationships with community leaders through programs such as Each One Teach One ,, Junior Achievement, and Civil Air Patrol, we </w:t>
      </w:r>
      <w:r w:rsidR="00F17A51" w:rsidRPr="00082289">
        <w:t>can</w:t>
      </w:r>
      <w:r w:rsidRPr="00082289">
        <w:t xml:space="preserve"> provide these valuable connections.  Special all school meetings that feature community speakers will allow for even more interaction, </w:t>
      </w:r>
      <w:r w:rsidR="00F17A51" w:rsidRPr="00082289">
        <w:t>motivation,</w:t>
      </w:r>
      <w:r w:rsidRPr="00082289">
        <w:t xml:space="preserve"> and inspiration.  Shadowing experiences and Internships will offer students the opportunity to work alongside community leaders.</w:t>
      </w:r>
      <w:r w:rsidRPr="00082289">
        <w:tab/>
      </w:r>
      <w:r w:rsidRPr="00082289">
        <w:br/>
      </w:r>
      <w:r w:rsidRPr="00082289">
        <w:rPr>
          <w:b/>
        </w:rPr>
        <w:t>6.  Sustainability Efforts</w:t>
      </w:r>
      <w:r w:rsidRPr="00082289">
        <w:rPr>
          <w:b/>
        </w:rPr>
        <w:br/>
      </w:r>
      <w:r w:rsidRPr="00082289">
        <w:t xml:space="preserve"> Providing a facility that offers environment friendly elements to incorporate into the curriculum, allows us to immerse students in a sustainable environment that will have an impact on how they create their work and live in the future.  </w:t>
      </w:r>
      <w:r w:rsidRPr="00082289">
        <w:rPr>
          <w:b/>
        </w:rPr>
        <w:br/>
        <w:t>7.  Social and Emotional Learning:</w:t>
      </w:r>
    </w:p>
    <w:p w14:paraId="6D9FBD8A" w14:textId="65779A82" w:rsidR="00A90ECF" w:rsidRPr="00082289" w:rsidRDefault="00000000" w:rsidP="00F640FB">
      <w:pPr>
        <w:ind w:left="630"/>
      </w:pPr>
      <w:r w:rsidRPr="00082289">
        <w:t xml:space="preserve">The mental health of our students and staff  has taken on a strong priority at Coastal High School.  On-site licensed professional mental health counselors work with students and individually and in groups.  SOS Health care, a </w:t>
      </w:r>
      <w:r w:rsidR="00F17A51" w:rsidRPr="00082289">
        <w:t>non-profit</w:t>
      </w:r>
      <w:r w:rsidRPr="00082289">
        <w:t xml:space="preserve"> organization that serves students with autism and intellectual disabilities, provides services for qualifying students at Coastal High School.  </w:t>
      </w:r>
    </w:p>
    <w:p w14:paraId="24373CBD" w14:textId="1E66F779" w:rsidR="00A90ECF" w:rsidRPr="00082289" w:rsidRDefault="00000000" w:rsidP="00F640FB">
      <w:pPr>
        <w:ind w:left="630"/>
      </w:pPr>
      <w:r w:rsidRPr="00082289">
        <w:rPr>
          <w:b/>
        </w:rPr>
        <w:t>8.  Parental Involvement</w:t>
      </w:r>
      <w:r w:rsidRPr="00082289">
        <w:rPr>
          <w:b/>
        </w:rPr>
        <w:br/>
      </w:r>
      <w:r w:rsidRPr="00082289">
        <w:t xml:space="preserve">Our curriculum readily weaves in opportunities for parents to get involved.  Students are encouraged to work with their parents as they design and develop projects for their coursework.   Parent volunteers are </w:t>
      </w:r>
      <w:proofErr w:type="gramStart"/>
      <w:r w:rsidRPr="00082289">
        <w:t>a valuable asset</w:t>
      </w:r>
      <w:proofErr w:type="gramEnd"/>
      <w:r w:rsidRPr="00082289">
        <w:t xml:space="preserve"> to our program and help us provide extra activities we would not otherwise be able to offer.  Parents have worked with us for the last year in planning our </w:t>
      </w:r>
      <w:r w:rsidR="00F17A51" w:rsidRPr="00082289">
        <w:t>school wide</w:t>
      </w:r>
      <w:r w:rsidRPr="00082289">
        <w:t xml:space="preserve"> PBL projects and presentations.  They take part in our professional development as active planning participants.  Their input helps guide the planning and implementation of the presentations both during the process and during the grand finale.  </w:t>
      </w:r>
    </w:p>
    <w:p w14:paraId="7621DDD2" w14:textId="77777777" w:rsidR="00A90ECF" w:rsidRPr="00082289" w:rsidRDefault="00A90ECF">
      <w:pPr>
        <w:ind w:firstLine="720"/>
      </w:pPr>
    </w:p>
    <w:p w14:paraId="0C47C637" w14:textId="419660D3" w:rsidR="00A90ECF" w:rsidRPr="00082289" w:rsidRDefault="00F640FB">
      <w:r w:rsidRPr="00082289">
        <w:rPr>
          <w:b/>
          <w:u w:val="single"/>
        </w:rPr>
        <w:t>5. Leadership Symposiums</w:t>
      </w:r>
    </w:p>
    <w:p w14:paraId="6A614DA8" w14:textId="2B7B72AE" w:rsidR="00A90ECF" w:rsidRPr="00082289" w:rsidRDefault="00000000">
      <w:pPr>
        <w:rPr>
          <w:b/>
          <w:i/>
        </w:rPr>
      </w:pPr>
      <w:r w:rsidRPr="00082289">
        <w:rPr>
          <w:b/>
          <w:i/>
        </w:rPr>
        <w:t>Senior Service Project</w:t>
      </w:r>
    </w:p>
    <w:p w14:paraId="31ED039E" w14:textId="77777777" w:rsidR="00A90ECF" w:rsidRPr="00082289" w:rsidRDefault="00000000" w:rsidP="00F17A51">
      <w:r w:rsidRPr="00082289">
        <w:t xml:space="preserve">The culminating Senior Focus Project will pull together learning experiences from the student’s high school career and exhibit student growth.  With the help of an advisor, seniors will build upon research conducted the junior year to further develop the research process.  As part of </w:t>
      </w:r>
      <w:r w:rsidRPr="00082289">
        <w:lastRenderedPageBreak/>
        <w:t xml:space="preserve">assignments, students will synthesize information and create a final project that will demonstrate independent study and community service.  Students are required to include an essential question, a research paper, a senior project/presentation  The student will assemble all mastery documentation into a portfolio and present it before a panel of teachers, </w:t>
      </w:r>
      <w:proofErr w:type="gramStart"/>
      <w:r w:rsidRPr="00082289">
        <w:t>administrators</w:t>
      </w:r>
      <w:proofErr w:type="gramEnd"/>
      <w:r w:rsidRPr="00082289">
        <w:t xml:space="preserve"> and parents as part of a graduation exhibition.  Each presenter will have evaluators who will assess the student’s products and presentation.  The graduation exhibition is evidence of the student’s ability to solve problems, organize time and resources, communicate </w:t>
      </w:r>
      <w:proofErr w:type="gramStart"/>
      <w:r w:rsidRPr="00082289">
        <w:t>effectively</w:t>
      </w:r>
      <w:proofErr w:type="gramEnd"/>
      <w:r w:rsidRPr="00082289">
        <w:t xml:space="preserve"> and reflect on themselves as learners and community leaders.</w:t>
      </w:r>
      <w:r w:rsidRPr="00082289">
        <w:br/>
      </w:r>
      <w:r w:rsidRPr="00082289">
        <w:br/>
      </w:r>
    </w:p>
    <w:tbl>
      <w:tblPr>
        <w:tblStyle w:val="a9"/>
        <w:tblW w:w="4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1"/>
      </w:tblGrid>
      <w:tr w:rsidR="00A90ECF" w:rsidRPr="00082289" w14:paraId="52A69CDF" w14:textId="77777777">
        <w:trPr>
          <w:trHeight w:val="800"/>
          <w:jc w:val="center"/>
        </w:trPr>
        <w:tc>
          <w:tcPr>
            <w:tcW w:w="4691" w:type="dxa"/>
            <w:shd w:val="clear" w:color="auto" w:fill="auto"/>
          </w:tcPr>
          <w:p w14:paraId="6CB09937" w14:textId="77777777" w:rsidR="00A90ECF" w:rsidRPr="00082289" w:rsidRDefault="00000000">
            <w:pPr>
              <w:pBdr>
                <w:top w:val="nil"/>
                <w:left w:val="nil"/>
                <w:bottom w:val="nil"/>
                <w:right w:val="nil"/>
                <w:between w:val="nil"/>
              </w:pBdr>
              <w:spacing w:line="276" w:lineRule="auto"/>
              <w:ind w:left="720"/>
              <w:rPr>
                <w:b/>
              </w:rPr>
            </w:pPr>
            <w:r w:rsidRPr="00082289">
              <w:rPr>
                <w:b/>
              </w:rPr>
              <w:t>Senior Project Elements</w:t>
            </w:r>
          </w:p>
          <w:p w14:paraId="4DF2C47F" w14:textId="77777777" w:rsidR="00A90ECF" w:rsidRPr="00082289" w:rsidRDefault="00000000">
            <w:pPr>
              <w:numPr>
                <w:ilvl w:val="0"/>
                <w:numId w:val="12"/>
              </w:numPr>
              <w:pBdr>
                <w:top w:val="nil"/>
                <w:left w:val="nil"/>
                <w:bottom w:val="nil"/>
                <w:right w:val="nil"/>
                <w:between w:val="nil"/>
              </w:pBdr>
              <w:spacing w:line="276" w:lineRule="auto"/>
            </w:pPr>
            <w:r w:rsidRPr="00082289">
              <w:rPr>
                <w:rFonts w:eastAsia="Calibri"/>
                <w:color w:val="000000"/>
              </w:rPr>
              <w:t>Selection of Service</w:t>
            </w:r>
          </w:p>
          <w:p w14:paraId="75691D2A" w14:textId="77777777" w:rsidR="00A90ECF" w:rsidRPr="00082289" w:rsidRDefault="00000000">
            <w:pPr>
              <w:numPr>
                <w:ilvl w:val="0"/>
                <w:numId w:val="12"/>
              </w:numPr>
              <w:pBdr>
                <w:top w:val="nil"/>
                <w:left w:val="nil"/>
                <w:bottom w:val="nil"/>
                <w:right w:val="nil"/>
                <w:between w:val="nil"/>
              </w:pBdr>
              <w:spacing w:line="276" w:lineRule="auto"/>
            </w:pPr>
            <w:r w:rsidRPr="00082289">
              <w:rPr>
                <w:rFonts w:eastAsia="Calibri"/>
                <w:color w:val="000000"/>
              </w:rPr>
              <w:t>Mentor Approval and Guidance</w:t>
            </w:r>
          </w:p>
          <w:p w14:paraId="5C90DD13" w14:textId="77777777" w:rsidR="00A90ECF" w:rsidRPr="00082289" w:rsidRDefault="00000000">
            <w:pPr>
              <w:numPr>
                <w:ilvl w:val="0"/>
                <w:numId w:val="12"/>
              </w:numPr>
              <w:pBdr>
                <w:top w:val="nil"/>
                <w:left w:val="nil"/>
                <w:bottom w:val="nil"/>
                <w:right w:val="nil"/>
                <w:between w:val="nil"/>
              </w:pBdr>
              <w:spacing w:line="276" w:lineRule="auto"/>
            </w:pPr>
            <w:r w:rsidRPr="00082289">
              <w:rPr>
                <w:rFonts w:eastAsia="Calibri"/>
                <w:color w:val="000000"/>
              </w:rPr>
              <w:t>Essential Question</w:t>
            </w:r>
          </w:p>
          <w:p w14:paraId="3C7E15D1" w14:textId="77777777" w:rsidR="00A90ECF" w:rsidRPr="00082289" w:rsidRDefault="00000000">
            <w:pPr>
              <w:numPr>
                <w:ilvl w:val="0"/>
                <w:numId w:val="12"/>
              </w:numPr>
              <w:pBdr>
                <w:top w:val="nil"/>
                <w:left w:val="nil"/>
                <w:bottom w:val="nil"/>
                <w:right w:val="nil"/>
                <w:between w:val="nil"/>
              </w:pBdr>
              <w:spacing w:line="276" w:lineRule="auto"/>
            </w:pPr>
            <w:r w:rsidRPr="00082289">
              <w:rPr>
                <w:rFonts w:eastAsia="Calibri"/>
                <w:color w:val="000000"/>
              </w:rPr>
              <w:t xml:space="preserve">Capstone </w:t>
            </w:r>
          </w:p>
          <w:p w14:paraId="4C17CCB1" w14:textId="77777777" w:rsidR="00A90ECF" w:rsidRPr="00082289" w:rsidRDefault="00000000">
            <w:pPr>
              <w:numPr>
                <w:ilvl w:val="0"/>
                <w:numId w:val="12"/>
              </w:numPr>
              <w:pBdr>
                <w:top w:val="nil"/>
                <w:left w:val="nil"/>
                <w:bottom w:val="nil"/>
                <w:right w:val="nil"/>
                <w:between w:val="nil"/>
              </w:pBdr>
              <w:spacing w:line="276" w:lineRule="auto"/>
            </w:pPr>
            <w:r w:rsidRPr="00082289">
              <w:rPr>
                <w:rFonts w:eastAsia="Calibri"/>
                <w:color w:val="000000"/>
              </w:rPr>
              <w:t>Final Product/Presentation</w:t>
            </w:r>
          </w:p>
          <w:p w14:paraId="48146D01" w14:textId="77777777" w:rsidR="00A90ECF" w:rsidRPr="00082289" w:rsidRDefault="00A90ECF">
            <w:pPr>
              <w:pBdr>
                <w:top w:val="nil"/>
                <w:left w:val="nil"/>
                <w:bottom w:val="nil"/>
                <w:right w:val="nil"/>
                <w:between w:val="nil"/>
              </w:pBdr>
              <w:ind w:left="720"/>
              <w:rPr>
                <w:color w:val="000000"/>
              </w:rPr>
            </w:pPr>
          </w:p>
        </w:tc>
      </w:tr>
    </w:tbl>
    <w:p w14:paraId="5CDD0B39" w14:textId="77777777" w:rsidR="00A90ECF" w:rsidRPr="00082289" w:rsidRDefault="00A90ECF">
      <w:pPr>
        <w:jc w:val="both"/>
      </w:pPr>
    </w:p>
    <w:p w14:paraId="27047F59" w14:textId="6EDFE9B9" w:rsidR="00A90ECF" w:rsidRPr="00082289" w:rsidRDefault="00F640FB">
      <w:pPr>
        <w:jc w:val="both"/>
        <w:rPr>
          <w:b/>
          <w:i/>
        </w:rPr>
      </w:pPr>
      <w:r w:rsidRPr="00082289">
        <w:rPr>
          <w:b/>
          <w:i/>
        </w:rPr>
        <w:t>6. High School Diploma Requirements</w:t>
      </w:r>
    </w:p>
    <w:p w14:paraId="7296338C" w14:textId="410D89DA" w:rsidR="00A90ECF" w:rsidRPr="00082289" w:rsidRDefault="00000000" w:rsidP="00F17A51">
      <w:pPr>
        <w:rPr>
          <w:color w:val="000000"/>
        </w:rPr>
      </w:pPr>
      <w:r w:rsidRPr="00082289">
        <w:t xml:space="preserve">One Carnegie Unit of credit is awarded for the satisfactory completion of an approved course in which a student accumulates the equivalency of 120 hours, one-half unit is granted for 60 hours, and one-fourth unit is granted for 30 hours.  </w:t>
      </w:r>
    </w:p>
    <w:p w14:paraId="0401599F" w14:textId="77777777" w:rsidR="00F17A51" w:rsidRPr="00082289" w:rsidRDefault="00F17A51" w:rsidP="00F17A51"/>
    <w:p w14:paraId="3E9B3E92" w14:textId="77777777" w:rsidR="00F17A51" w:rsidRPr="00082289" w:rsidRDefault="00000000" w:rsidP="00F17A51">
      <w:pPr>
        <w:rPr>
          <w:color w:val="8DB3E2"/>
        </w:rPr>
      </w:pPr>
      <w:r w:rsidRPr="00082289">
        <w:t xml:space="preserve">The  instructional program meets or exceeds the student academic standards adopted by the State Board of Education.  The standards for each subject area listed within the standards section have been taken from the State Standards and subject area standards approved by the SC Department of Education when available.  Updates are  made in the future to correspond to any changes adopted by the SC Department of Education. </w:t>
      </w:r>
      <w:r w:rsidRPr="00082289">
        <w:br/>
      </w:r>
      <w:r w:rsidRPr="00082289">
        <w:rPr>
          <w:color w:val="8DB3E2"/>
        </w:rPr>
        <w:t xml:space="preserve"> </w:t>
      </w:r>
    </w:p>
    <w:p w14:paraId="0744873C" w14:textId="7E7DE3DB" w:rsidR="00A90ECF" w:rsidRPr="00082289" w:rsidRDefault="00000000" w:rsidP="00F17A51">
      <w:pPr>
        <w:rPr>
          <w:color w:val="8DB3E2"/>
        </w:rPr>
      </w:pPr>
      <w:r w:rsidRPr="00082289">
        <w:t xml:space="preserve">Prior to the beginning of every academic year the CHS Governing Board, Principal, and/or Staff will review course curriculum and work with the State, if needed, to revise and update any changes that need to be made to ensure the school is meeting or exceeding the most recent student academic standards adopted by the State Board of Education. </w:t>
      </w:r>
    </w:p>
    <w:p w14:paraId="03DF1160" w14:textId="77777777" w:rsidR="00F17A51" w:rsidRPr="00082289" w:rsidRDefault="00000000">
      <w:r w:rsidRPr="00082289">
        <w:t xml:space="preserve"> </w:t>
      </w:r>
    </w:p>
    <w:p w14:paraId="6B04C88F" w14:textId="1F6514E3" w:rsidR="00A90ECF" w:rsidRPr="00082289" w:rsidRDefault="00000000">
      <w:r w:rsidRPr="00082289">
        <w:t xml:space="preserve">CHS will determine whether all students are achieving and attaining the academic standards through various assessment strategies extensively outlined under </w:t>
      </w:r>
      <w:r w:rsidRPr="00082289">
        <w:rPr>
          <w:i/>
        </w:rPr>
        <w:t>Student Assessment</w:t>
      </w:r>
      <w:r w:rsidRPr="00082289">
        <w:t>.  Student progress and performance information is gathered and monitored throughout the school year. These methods may include, but not be limited to:</w:t>
      </w:r>
    </w:p>
    <w:p w14:paraId="318F05E5" w14:textId="77777777" w:rsidR="00A90ECF" w:rsidRPr="00082289" w:rsidRDefault="00000000">
      <w:pPr>
        <w:numPr>
          <w:ilvl w:val="0"/>
          <w:numId w:val="32"/>
        </w:numPr>
        <w:pBdr>
          <w:top w:val="nil"/>
          <w:left w:val="nil"/>
          <w:bottom w:val="nil"/>
          <w:right w:val="nil"/>
          <w:between w:val="nil"/>
        </w:pBdr>
        <w:ind w:left="1260" w:hanging="270"/>
        <w:rPr>
          <w:color w:val="000000"/>
        </w:rPr>
      </w:pPr>
      <w:r w:rsidRPr="00082289">
        <w:rPr>
          <w:color w:val="000000"/>
        </w:rPr>
        <w:t>Teacher Observations and Rubrics:  Teachers document student mastery of curriculum standards through</w:t>
      </w:r>
      <w:r w:rsidRPr="00082289">
        <w:t xml:space="preserve"> classroom </w:t>
      </w:r>
      <w:r w:rsidRPr="00082289">
        <w:rPr>
          <w:color w:val="000000"/>
        </w:rPr>
        <w:t xml:space="preserve"> observations and rubrics.  Students may reflect on this data as part of their self-assessments.</w:t>
      </w:r>
    </w:p>
    <w:p w14:paraId="56E1E40D" w14:textId="77777777" w:rsidR="00A90ECF" w:rsidRPr="00082289" w:rsidRDefault="00000000">
      <w:pPr>
        <w:numPr>
          <w:ilvl w:val="0"/>
          <w:numId w:val="32"/>
        </w:numPr>
        <w:pBdr>
          <w:top w:val="nil"/>
          <w:left w:val="nil"/>
          <w:bottom w:val="nil"/>
          <w:right w:val="nil"/>
          <w:between w:val="nil"/>
        </w:pBdr>
        <w:ind w:left="1260" w:hanging="270"/>
        <w:rPr>
          <w:color w:val="000000"/>
        </w:rPr>
      </w:pPr>
      <w:r w:rsidRPr="00082289">
        <w:rPr>
          <w:color w:val="000000"/>
        </w:rPr>
        <w:t xml:space="preserve">Student Self-Assessment:  Students set goals and document progress with authentic examples and reflect on educational growth.  Individual Graduation Plans mandated in the SC Education and Economic Development Act is part of this assessment. </w:t>
      </w:r>
    </w:p>
    <w:p w14:paraId="32F6B9F7" w14:textId="77777777" w:rsidR="00A90ECF" w:rsidRPr="00082289" w:rsidRDefault="00000000">
      <w:pPr>
        <w:numPr>
          <w:ilvl w:val="0"/>
          <w:numId w:val="32"/>
        </w:numPr>
        <w:pBdr>
          <w:top w:val="nil"/>
          <w:left w:val="nil"/>
          <w:bottom w:val="nil"/>
          <w:right w:val="nil"/>
          <w:between w:val="nil"/>
        </w:pBdr>
        <w:ind w:left="1260" w:hanging="270"/>
        <w:rPr>
          <w:color w:val="000000"/>
        </w:rPr>
      </w:pPr>
      <w:r w:rsidRPr="00082289">
        <w:rPr>
          <w:color w:val="000000"/>
        </w:rPr>
        <w:lastRenderedPageBreak/>
        <w:t>Benchmark Assessments:  Pre-testing/ Post-testing will assist teachers in effectively planning for teaching and providing benchmark data to gauge student advancement.  Students may reflect on this data as part of their self-assessments.</w:t>
      </w:r>
    </w:p>
    <w:p w14:paraId="3E48FA25" w14:textId="77777777" w:rsidR="00A90ECF" w:rsidRPr="00082289" w:rsidRDefault="00000000">
      <w:pPr>
        <w:numPr>
          <w:ilvl w:val="0"/>
          <w:numId w:val="32"/>
        </w:numPr>
        <w:pBdr>
          <w:top w:val="nil"/>
          <w:left w:val="nil"/>
          <w:bottom w:val="nil"/>
          <w:right w:val="nil"/>
          <w:between w:val="nil"/>
        </w:pBdr>
        <w:tabs>
          <w:tab w:val="left" w:pos="162"/>
          <w:tab w:val="left" w:pos="522"/>
        </w:tabs>
        <w:ind w:left="1260" w:hanging="270"/>
        <w:rPr>
          <w:color w:val="000000"/>
        </w:rPr>
      </w:pPr>
      <w:r w:rsidRPr="00082289">
        <w:rPr>
          <w:color w:val="000000"/>
        </w:rPr>
        <w:t xml:space="preserve">Curriculum Related Tests:  Includes </w:t>
      </w:r>
      <w:r w:rsidRPr="00082289">
        <w:t xml:space="preserve">traditional classroom </w:t>
      </w:r>
      <w:r w:rsidRPr="00082289">
        <w:rPr>
          <w:color w:val="000000"/>
        </w:rPr>
        <w:t xml:space="preserve"> tests such as true or false, multiple choice, short written responses, and essays.  Students may reflect on this data as part of their self-assessments.  These assessments </w:t>
      </w:r>
      <w:r w:rsidRPr="00082289">
        <w:t>are tied</w:t>
      </w:r>
      <w:r w:rsidRPr="00082289">
        <w:rPr>
          <w:color w:val="000000"/>
        </w:rPr>
        <w:t xml:space="preserve"> to the academic standards where applicable. </w:t>
      </w:r>
    </w:p>
    <w:p w14:paraId="10B126E0" w14:textId="77777777" w:rsidR="00A90ECF" w:rsidRPr="00082289" w:rsidRDefault="00000000">
      <w:pPr>
        <w:numPr>
          <w:ilvl w:val="0"/>
          <w:numId w:val="32"/>
        </w:numPr>
        <w:pBdr>
          <w:top w:val="nil"/>
          <w:left w:val="nil"/>
          <w:bottom w:val="nil"/>
          <w:right w:val="nil"/>
          <w:between w:val="nil"/>
        </w:pBdr>
        <w:ind w:left="1260" w:hanging="270"/>
        <w:rPr>
          <w:b/>
          <w:color w:val="000000"/>
        </w:rPr>
      </w:pPr>
      <w:r w:rsidRPr="00082289">
        <w:rPr>
          <w:color w:val="000000"/>
        </w:rPr>
        <w:t>Performance Assessment: students demonstrate their use of knowledge and skills which are evaluated using a checklist. Students may reflect on this data as part of their self-assessments.</w:t>
      </w:r>
    </w:p>
    <w:p w14:paraId="772D1326" w14:textId="77777777" w:rsidR="00A90ECF" w:rsidRPr="00082289" w:rsidRDefault="00000000">
      <w:pPr>
        <w:numPr>
          <w:ilvl w:val="0"/>
          <w:numId w:val="32"/>
        </w:numPr>
        <w:pBdr>
          <w:top w:val="nil"/>
          <w:left w:val="nil"/>
          <w:bottom w:val="nil"/>
          <w:right w:val="nil"/>
          <w:between w:val="nil"/>
        </w:pBdr>
        <w:ind w:left="1260" w:hanging="270"/>
        <w:rPr>
          <w:color w:val="000000"/>
        </w:rPr>
      </w:pPr>
      <w:r w:rsidRPr="00082289">
        <w:rPr>
          <w:color w:val="000000"/>
        </w:rPr>
        <w:t>State Standardized Testing:  State End of Course Tests Exam Program (EOCEP) for Algebra 1, English 2, US History and the Constitution, and Biology 1.</w:t>
      </w:r>
    </w:p>
    <w:p w14:paraId="1744865A" w14:textId="7261C3F8" w:rsidR="00A90ECF" w:rsidRPr="00082289" w:rsidRDefault="00000000">
      <w:r w:rsidRPr="00082289">
        <w:tab/>
      </w:r>
      <w:r w:rsidRPr="00082289">
        <w:tab/>
      </w:r>
      <w:r w:rsidRPr="00082289">
        <w:br/>
        <w:t xml:space="preserve">Coastal High School will offer a South Carolina State High School Diploma.  All grades are awarded using the SC Uniform Grading Scale. The minimum requirements for earning a high school diploma are outlined below.  All students will meet with the guidance counselor  at least once a year to assure the necessary credits and classes for graduation are on track.    To receive credit for a course requiring an EOCEP, CHS must take and pass the appropriate tests through the EOCEP.  </w:t>
      </w:r>
    </w:p>
    <w:p w14:paraId="3AE2F3C0" w14:textId="77777777" w:rsidR="00A90ECF" w:rsidRPr="00082289" w:rsidRDefault="00A90ECF">
      <w:pPr>
        <w:pStyle w:val="Title"/>
        <w:rPr>
          <w:ins w:id="4" w:author="Sherri Oskin" w:date="2022-12-13T19:53:00Z"/>
          <w:rFonts w:ascii="Times New Roman" w:hAnsi="Times New Roman" w:cs="Times New Roman"/>
          <w:sz w:val="24"/>
          <w:szCs w:val="24"/>
        </w:rPr>
      </w:pPr>
    </w:p>
    <w:p w14:paraId="2FADEA69" w14:textId="77777777" w:rsidR="00A90ECF" w:rsidRPr="00082289" w:rsidRDefault="00000000">
      <w:pPr>
        <w:pStyle w:val="Title"/>
        <w:rPr>
          <w:rFonts w:ascii="Times New Roman" w:eastAsia="Times New Roman" w:hAnsi="Times New Roman" w:cs="Times New Roman"/>
          <w:b w:val="0"/>
          <w:sz w:val="24"/>
          <w:szCs w:val="24"/>
        </w:rPr>
      </w:pPr>
      <w:r w:rsidRPr="00082289">
        <w:rPr>
          <w:rFonts w:ascii="Times New Roman" w:eastAsia="Times New Roman" w:hAnsi="Times New Roman" w:cs="Times New Roman"/>
          <w:b w:val="0"/>
          <w:sz w:val="24"/>
          <w:szCs w:val="24"/>
        </w:rPr>
        <w:t>Minimum Requirements for Graduation</w:t>
      </w:r>
    </w:p>
    <w:tbl>
      <w:tblPr>
        <w:tblStyle w:val="aa"/>
        <w:tblW w:w="934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462"/>
        <w:gridCol w:w="1882"/>
      </w:tblGrid>
      <w:tr w:rsidR="00A90ECF" w:rsidRPr="00082289" w14:paraId="6B61AEE3"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3E0699EF" w14:textId="77777777" w:rsidR="00A90ECF" w:rsidRPr="00082289" w:rsidRDefault="00000000">
            <w:pPr>
              <w:rPr>
                <w:color w:val="000000"/>
              </w:rPr>
            </w:pPr>
            <w:r w:rsidRPr="00082289">
              <w:t>English</w:t>
            </w:r>
          </w:p>
        </w:tc>
        <w:tc>
          <w:tcPr>
            <w:tcW w:w="1882" w:type="dxa"/>
            <w:tcBorders>
              <w:top w:val="single" w:sz="6" w:space="0" w:color="000000"/>
              <w:left w:val="single" w:sz="6" w:space="0" w:color="000000"/>
              <w:bottom w:val="single" w:sz="6" w:space="0" w:color="000000"/>
              <w:right w:val="single" w:sz="6" w:space="0" w:color="000000"/>
            </w:tcBorders>
            <w:vAlign w:val="center"/>
          </w:tcPr>
          <w:p w14:paraId="1E4C2CDC" w14:textId="77777777" w:rsidR="00A90ECF" w:rsidRPr="00082289" w:rsidRDefault="00000000">
            <w:pPr>
              <w:rPr>
                <w:color w:val="000000"/>
              </w:rPr>
            </w:pPr>
            <w:r w:rsidRPr="00082289">
              <w:t>4 Units</w:t>
            </w:r>
          </w:p>
        </w:tc>
      </w:tr>
      <w:tr w:rsidR="00A90ECF" w:rsidRPr="00082289" w14:paraId="44C4449C"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1D7F38CC" w14:textId="77777777" w:rsidR="00A90ECF" w:rsidRPr="00082289" w:rsidRDefault="00000000">
            <w:pPr>
              <w:rPr>
                <w:color w:val="000000"/>
              </w:rPr>
            </w:pPr>
            <w:r w:rsidRPr="00082289">
              <w:t xml:space="preserve">Mathematics (Includes Algebra 1, Algebra </w:t>
            </w:r>
            <w:proofErr w:type="gramStart"/>
            <w:r w:rsidRPr="00082289">
              <w:t>2</w:t>
            </w:r>
            <w:proofErr w:type="gramEnd"/>
            <w:r w:rsidRPr="00082289">
              <w:t xml:space="preserve"> and Geometry)</w:t>
            </w:r>
          </w:p>
        </w:tc>
        <w:tc>
          <w:tcPr>
            <w:tcW w:w="1882" w:type="dxa"/>
            <w:tcBorders>
              <w:top w:val="single" w:sz="6" w:space="0" w:color="000000"/>
              <w:left w:val="single" w:sz="6" w:space="0" w:color="000000"/>
              <w:bottom w:val="single" w:sz="6" w:space="0" w:color="000000"/>
              <w:right w:val="single" w:sz="6" w:space="0" w:color="000000"/>
            </w:tcBorders>
            <w:vAlign w:val="center"/>
          </w:tcPr>
          <w:p w14:paraId="34B2A72D" w14:textId="77777777" w:rsidR="00A90ECF" w:rsidRPr="00082289" w:rsidRDefault="00000000">
            <w:pPr>
              <w:rPr>
                <w:color w:val="000000"/>
              </w:rPr>
            </w:pPr>
            <w:r w:rsidRPr="00082289">
              <w:t>4 Units</w:t>
            </w:r>
          </w:p>
        </w:tc>
      </w:tr>
      <w:tr w:rsidR="00A90ECF" w:rsidRPr="00082289" w14:paraId="61B9FF63"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3888F7A7" w14:textId="77777777" w:rsidR="00A90ECF" w:rsidRPr="00082289" w:rsidRDefault="00000000">
            <w:r w:rsidRPr="00082289">
              <w:t>Science (Includes Physical Science, Chemistry, Biology)</w:t>
            </w:r>
          </w:p>
        </w:tc>
        <w:tc>
          <w:tcPr>
            <w:tcW w:w="1882" w:type="dxa"/>
            <w:tcBorders>
              <w:top w:val="single" w:sz="6" w:space="0" w:color="000000"/>
              <w:left w:val="single" w:sz="6" w:space="0" w:color="000000"/>
              <w:bottom w:val="single" w:sz="6" w:space="0" w:color="000000"/>
              <w:right w:val="single" w:sz="6" w:space="0" w:color="000000"/>
            </w:tcBorders>
            <w:vAlign w:val="center"/>
          </w:tcPr>
          <w:p w14:paraId="7991997B" w14:textId="77777777" w:rsidR="00A90ECF" w:rsidRPr="00082289" w:rsidRDefault="00000000">
            <w:r w:rsidRPr="00082289">
              <w:t>3 Units</w:t>
            </w:r>
          </w:p>
        </w:tc>
      </w:tr>
      <w:tr w:rsidR="00A90ECF" w:rsidRPr="00082289" w14:paraId="125544C3"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378774F9" w14:textId="77777777" w:rsidR="00A90ECF" w:rsidRPr="00082289" w:rsidRDefault="00000000">
            <w:pPr>
              <w:rPr>
                <w:color w:val="000000"/>
              </w:rPr>
            </w:pPr>
            <w:r w:rsidRPr="00082289">
              <w:t>U.S. History and Constitution</w:t>
            </w:r>
          </w:p>
        </w:tc>
        <w:tc>
          <w:tcPr>
            <w:tcW w:w="1882" w:type="dxa"/>
            <w:tcBorders>
              <w:top w:val="single" w:sz="6" w:space="0" w:color="000000"/>
              <w:left w:val="single" w:sz="6" w:space="0" w:color="000000"/>
              <w:bottom w:val="single" w:sz="6" w:space="0" w:color="000000"/>
              <w:right w:val="single" w:sz="6" w:space="0" w:color="000000"/>
            </w:tcBorders>
            <w:vAlign w:val="center"/>
          </w:tcPr>
          <w:p w14:paraId="629F3F89" w14:textId="77777777" w:rsidR="00A90ECF" w:rsidRPr="00082289" w:rsidRDefault="00000000">
            <w:pPr>
              <w:rPr>
                <w:color w:val="000000"/>
              </w:rPr>
            </w:pPr>
            <w:r w:rsidRPr="00082289">
              <w:t>1 Unit</w:t>
            </w:r>
          </w:p>
        </w:tc>
      </w:tr>
      <w:tr w:rsidR="00A90ECF" w:rsidRPr="00082289" w14:paraId="329E1321"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6C3BA615" w14:textId="77777777" w:rsidR="00A90ECF" w:rsidRPr="00082289" w:rsidRDefault="00000000">
            <w:pPr>
              <w:rPr>
                <w:color w:val="000000"/>
              </w:rPr>
            </w:pPr>
            <w:r w:rsidRPr="00082289">
              <w:t>American Government</w:t>
            </w:r>
          </w:p>
        </w:tc>
        <w:tc>
          <w:tcPr>
            <w:tcW w:w="1882" w:type="dxa"/>
            <w:tcBorders>
              <w:top w:val="single" w:sz="6" w:space="0" w:color="000000"/>
              <w:left w:val="single" w:sz="6" w:space="0" w:color="000000"/>
              <w:bottom w:val="single" w:sz="6" w:space="0" w:color="000000"/>
              <w:right w:val="single" w:sz="6" w:space="0" w:color="000000"/>
            </w:tcBorders>
            <w:vAlign w:val="center"/>
          </w:tcPr>
          <w:p w14:paraId="475F6B24" w14:textId="77777777" w:rsidR="00A90ECF" w:rsidRPr="00082289" w:rsidRDefault="00000000">
            <w:pPr>
              <w:rPr>
                <w:color w:val="000000"/>
              </w:rPr>
            </w:pPr>
            <w:r w:rsidRPr="00082289">
              <w:t>1/2 Unit</w:t>
            </w:r>
          </w:p>
        </w:tc>
      </w:tr>
      <w:tr w:rsidR="00A90ECF" w:rsidRPr="00082289" w14:paraId="2C674C11"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7550A4AA" w14:textId="77777777" w:rsidR="00A90ECF" w:rsidRPr="00082289" w:rsidRDefault="00000000">
            <w:pPr>
              <w:rPr>
                <w:color w:val="000000"/>
              </w:rPr>
            </w:pPr>
            <w:r w:rsidRPr="00082289">
              <w:t>Economics and personal finance</w:t>
            </w:r>
          </w:p>
        </w:tc>
        <w:tc>
          <w:tcPr>
            <w:tcW w:w="1882" w:type="dxa"/>
            <w:tcBorders>
              <w:top w:val="single" w:sz="6" w:space="0" w:color="000000"/>
              <w:left w:val="single" w:sz="6" w:space="0" w:color="000000"/>
              <w:bottom w:val="single" w:sz="6" w:space="0" w:color="000000"/>
              <w:right w:val="single" w:sz="6" w:space="0" w:color="000000"/>
            </w:tcBorders>
            <w:vAlign w:val="center"/>
          </w:tcPr>
          <w:p w14:paraId="31C9F922" w14:textId="77777777" w:rsidR="00A90ECF" w:rsidRPr="00082289" w:rsidRDefault="00000000">
            <w:pPr>
              <w:rPr>
                <w:color w:val="000000"/>
              </w:rPr>
            </w:pPr>
            <w:r w:rsidRPr="00082289">
              <w:t>1/2 Unit</w:t>
            </w:r>
          </w:p>
        </w:tc>
      </w:tr>
      <w:tr w:rsidR="00A90ECF" w:rsidRPr="00082289" w14:paraId="2C4A1E28"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11DE034B" w14:textId="77777777" w:rsidR="00A90ECF" w:rsidRPr="00082289" w:rsidRDefault="00000000">
            <w:pPr>
              <w:rPr>
                <w:color w:val="000000"/>
              </w:rPr>
            </w:pPr>
            <w:r w:rsidRPr="00082289">
              <w:t>Elective Social Studies</w:t>
            </w:r>
          </w:p>
        </w:tc>
        <w:tc>
          <w:tcPr>
            <w:tcW w:w="1882" w:type="dxa"/>
            <w:tcBorders>
              <w:top w:val="single" w:sz="6" w:space="0" w:color="000000"/>
              <w:left w:val="single" w:sz="6" w:space="0" w:color="000000"/>
              <w:bottom w:val="single" w:sz="6" w:space="0" w:color="000000"/>
              <w:right w:val="single" w:sz="6" w:space="0" w:color="000000"/>
            </w:tcBorders>
            <w:vAlign w:val="center"/>
          </w:tcPr>
          <w:p w14:paraId="0D3102EE" w14:textId="77777777" w:rsidR="00A90ECF" w:rsidRPr="00082289" w:rsidRDefault="00000000">
            <w:pPr>
              <w:rPr>
                <w:color w:val="000000"/>
              </w:rPr>
            </w:pPr>
            <w:r w:rsidRPr="00082289">
              <w:t>1 Unit</w:t>
            </w:r>
          </w:p>
        </w:tc>
      </w:tr>
      <w:tr w:rsidR="00A90ECF" w:rsidRPr="00082289" w14:paraId="22E1341F"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3273B920" w14:textId="77777777" w:rsidR="00A90ECF" w:rsidRPr="00082289" w:rsidRDefault="00000000">
            <w:pPr>
              <w:rPr>
                <w:color w:val="000000"/>
              </w:rPr>
            </w:pPr>
            <w:r w:rsidRPr="00082289">
              <w:t>Physical Education  or ROTC</w:t>
            </w:r>
          </w:p>
        </w:tc>
        <w:tc>
          <w:tcPr>
            <w:tcW w:w="1882" w:type="dxa"/>
            <w:tcBorders>
              <w:top w:val="single" w:sz="6" w:space="0" w:color="000000"/>
              <w:left w:val="single" w:sz="6" w:space="0" w:color="000000"/>
              <w:bottom w:val="single" w:sz="6" w:space="0" w:color="000000"/>
              <w:right w:val="single" w:sz="6" w:space="0" w:color="000000"/>
            </w:tcBorders>
            <w:vAlign w:val="center"/>
          </w:tcPr>
          <w:p w14:paraId="1C91DD3D" w14:textId="77777777" w:rsidR="00A90ECF" w:rsidRPr="00082289" w:rsidRDefault="00000000">
            <w:pPr>
              <w:rPr>
                <w:color w:val="000000"/>
              </w:rPr>
            </w:pPr>
            <w:r w:rsidRPr="00082289">
              <w:t>1 Unit</w:t>
            </w:r>
          </w:p>
        </w:tc>
      </w:tr>
      <w:tr w:rsidR="00A90ECF" w:rsidRPr="00082289" w14:paraId="49ECAB81"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34993D43" w14:textId="77777777" w:rsidR="00A90ECF" w:rsidRPr="00082289" w:rsidRDefault="00000000">
            <w:pPr>
              <w:rPr>
                <w:color w:val="000000"/>
              </w:rPr>
            </w:pPr>
            <w:r w:rsidRPr="00082289">
              <w:t xml:space="preserve">Computer Science </w:t>
            </w:r>
          </w:p>
        </w:tc>
        <w:tc>
          <w:tcPr>
            <w:tcW w:w="1882" w:type="dxa"/>
            <w:tcBorders>
              <w:top w:val="single" w:sz="6" w:space="0" w:color="000000"/>
              <w:left w:val="single" w:sz="6" w:space="0" w:color="000000"/>
              <w:bottom w:val="single" w:sz="6" w:space="0" w:color="000000"/>
              <w:right w:val="single" w:sz="6" w:space="0" w:color="000000"/>
            </w:tcBorders>
            <w:vAlign w:val="center"/>
          </w:tcPr>
          <w:p w14:paraId="75D00F6C" w14:textId="77777777" w:rsidR="00A90ECF" w:rsidRPr="00082289" w:rsidRDefault="00000000">
            <w:pPr>
              <w:rPr>
                <w:color w:val="000000"/>
              </w:rPr>
            </w:pPr>
            <w:r w:rsidRPr="00082289">
              <w:t>1 Unit</w:t>
            </w:r>
          </w:p>
        </w:tc>
      </w:tr>
      <w:tr w:rsidR="00A90ECF" w:rsidRPr="00082289" w14:paraId="5815D052"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177C44B7" w14:textId="77777777" w:rsidR="00A90ECF" w:rsidRPr="00082289" w:rsidRDefault="00000000">
            <w:pPr>
              <w:rPr>
                <w:color w:val="000000"/>
              </w:rPr>
            </w:pPr>
            <w:r w:rsidRPr="00082289">
              <w:t>Foreign Language or Career Technology Education</w:t>
            </w:r>
          </w:p>
        </w:tc>
        <w:tc>
          <w:tcPr>
            <w:tcW w:w="1882" w:type="dxa"/>
            <w:tcBorders>
              <w:top w:val="single" w:sz="6" w:space="0" w:color="000000"/>
              <w:left w:val="single" w:sz="6" w:space="0" w:color="000000"/>
              <w:bottom w:val="single" w:sz="6" w:space="0" w:color="000000"/>
              <w:right w:val="single" w:sz="6" w:space="0" w:color="000000"/>
            </w:tcBorders>
            <w:vAlign w:val="center"/>
          </w:tcPr>
          <w:p w14:paraId="1564D396" w14:textId="77777777" w:rsidR="00A90ECF" w:rsidRPr="00082289" w:rsidRDefault="00000000">
            <w:pPr>
              <w:rPr>
                <w:color w:val="000000"/>
              </w:rPr>
            </w:pPr>
            <w:r w:rsidRPr="00082289">
              <w:t xml:space="preserve"> 1 Units</w:t>
            </w:r>
          </w:p>
        </w:tc>
      </w:tr>
      <w:tr w:rsidR="00A90ECF" w:rsidRPr="00082289" w14:paraId="78E8B7DF"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57E5C7C8" w14:textId="77777777" w:rsidR="00A90ECF" w:rsidRPr="00082289" w:rsidRDefault="00000000">
            <w:pPr>
              <w:rPr>
                <w:color w:val="000000"/>
              </w:rPr>
            </w:pPr>
            <w:r w:rsidRPr="00082289">
              <w:t>Electives</w:t>
            </w:r>
          </w:p>
        </w:tc>
        <w:tc>
          <w:tcPr>
            <w:tcW w:w="1882" w:type="dxa"/>
            <w:tcBorders>
              <w:top w:val="single" w:sz="6" w:space="0" w:color="000000"/>
              <w:left w:val="single" w:sz="6" w:space="0" w:color="000000"/>
              <w:bottom w:val="single" w:sz="6" w:space="0" w:color="000000"/>
              <w:right w:val="single" w:sz="6" w:space="0" w:color="000000"/>
            </w:tcBorders>
            <w:vAlign w:val="center"/>
          </w:tcPr>
          <w:p w14:paraId="252E3660" w14:textId="77777777" w:rsidR="00A90ECF" w:rsidRPr="00082289" w:rsidRDefault="00000000">
            <w:pPr>
              <w:rPr>
                <w:color w:val="000000"/>
              </w:rPr>
            </w:pPr>
            <w:r w:rsidRPr="00082289">
              <w:t>7  Units</w:t>
            </w:r>
          </w:p>
        </w:tc>
      </w:tr>
      <w:tr w:rsidR="00A90ECF" w:rsidRPr="00082289" w14:paraId="78D2AAC1" w14:textId="77777777" w:rsidTr="00082289">
        <w:tc>
          <w:tcPr>
            <w:tcW w:w="7462" w:type="dxa"/>
            <w:tcBorders>
              <w:top w:val="single" w:sz="6" w:space="0" w:color="000000"/>
              <w:left w:val="single" w:sz="6" w:space="0" w:color="000000"/>
              <w:bottom w:val="single" w:sz="6" w:space="0" w:color="000000"/>
              <w:right w:val="single" w:sz="6" w:space="0" w:color="000000"/>
            </w:tcBorders>
            <w:vAlign w:val="center"/>
          </w:tcPr>
          <w:p w14:paraId="12E2CC4B" w14:textId="77777777" w:rsidR="00A90ECF" w:rsidRPr="00082289" w:rsidRDefault="00000000">
            <w:pPr>
              <w:rPr>
                <w:color w:val="000000"/>
              </w:rPr>
            </w:pPr>
            <w:r w:rsidRPr="00082289">
              <w:t>Minimum Total:</w:t>
            </w:r>
          </w:p>
        </w:tc>
        <w:tc>
          <w:tcPr>
            <w:tcW w:w="1882" w:type="dxa"/>
            <w:tcBorders>
              <w:top w:val="single" w:sz="6" w:space="0" w:color="000000"/>
              <w:left w:val="single" w:sz="6" w:space="0" w:color="000000"/>
              <w:bottom w:val="single" w:sz="6" w:space="0" w:color="000000"/>
              <w:right w:val="single" w:sz="6" w:space="0" w:color="000000"/>
            </w:tcBorders>
            <w:vAlign w:val="center"/>
          </w:tcPr>
          <w:p w14:paraId="21C40A7A" w14:textId="77777777" w:rsidR="00A90ECF" w:rsidRPr="00082289" w:rsidRDefault="00000000">
            <w:pPr>
              <w:rPr>
                <w:color w:val="000000"/>
              </w:rPr>
            </w:pPr>
            <w:r w:rsidRPr="00082289">
              <w:t>24 UNITS</w:t>
            </w:r>
          </w:p>
        </w:tc>
      </w:tr>
    </w:tbl>
    <w:p w14:paraId="44EDB668" w14:textId="77777777" w:rsidR="00A90ECF" w:rsidRPr="00082289" w:rsidRDefault="00000000">
      <w:pPr>
        <w:rPr>
          <w:i/>
        </w:rPr>
      </w:pPr>
      <w:r w:rsidRPr="00082289">
        <w:rPr>
          <w:i/>
        </w:rPr>
        <w:t>1 unit = 2 semesters or 120 hours   ½ units= 1 semester or 60 hours</w:t>
      </w:r>
    </w:p>
    <w:p w14:paraId="6E7B9D34" w14:textId="77777777" w:rsidR="00A90ECF" w:rsidRPr="00082289" w:rsidRDefault="00A90ECF">
      <w:pPr>
        <w:rPr>
          <w:i/>
        </w:rPr>
      </w:pPr>
    </w:p>
    <w:p w14:paraId="174AC389" w14:textId="77777777" w:rsidR="00A90ECF" w:rsidRPr="00082289" w:rsidRDefault="00000000">
      <w:r w:rsidRPr="00082289">
        <w:rPr>
          <w:b/>
        </w:rPr>
        <w:t>Honor Graduates</w:t>
      </w:r>
    </w:p>
    <w:p w14:paraId="614F219F" w14:textId="77777777" w:rsidR="00A90ECF" w:rsidRPr="00082289" w:rsidRDefault="00000000">
      <w:r w:rsidRPr="00082289">
        <w:t xml:space="preserve">Class ranking for all grades at the high secondary level will be computed at </w:t>
      </w:r>
      <w:r w:rsidRPr="00082289">
        <w:rPr>
          <w:b/>
        </w:rPr>
        <w:t xml:space="preserve">the end of each semester </w:t>
      </w:r>
      <w:r w:rsidRPr="00082289">
        <w:t xml:space="preserve">and posted to transcripts.  Students are reminded that one’s position in the CHS rank system is relative to the weighted rank of all other students in a particular grade.  Therefore, as the numbers and performance of other students’ changes, a student’s Class rank may vary as well, even though his/her own academic performance may remain constant.  </w:t>
      </w:r>
    </w:p>
    <w:p w14:paraId="33C9B70A" w14:textId="77777777" w:rsidR="00A90ECF" w:rsidRPr="00082289" w:rsidRDefault="00000000">
      <w:pPr>
        <w:rPr>
          <w:b/>
        </w:rPr>
      </w:pPr>
      <w:r w:rsidRPr="00082289">
        <w:rPr>
          <w:b/>
        </w:rPr>
        <w:t>Senior year is defined by the 9GR, or the seventh semester enrolled in high school.</w:t>
      </w:r>
    </w:p>
    <w:p w14:paraId="5C7FD226" w14:textId="77777777" w:rsidR="00A90ECF" w:rsidRPr="00082289" w:rsidRDefault="00000000">
      <w:pPr>
        <w:rPr>
          <w:b/>
        </w:rPr>
      </w:pPr>
      <w:r w:rsidRPr="00082289">
        <w:rPr>
          <w:b/>
        </w:rPr>
        <w:t>Junior year is defined by the 9GR, or the 5</w:t>
      </w:r>
      <w:r w:rsidRPr="00082289">
        <w:rPr>
          <w:b/>
          <w:vertAlign w:val="superscript"/>
        </w:rPr>
        <w:t>th</w:t>
      </w:r>
      <w:r w:rsidRPr="00082289">
        <w:rPr>
          <w:b/>
        </w:rPr>
        <w:t xml:space="preserve"> semester enrolled in high school.</w:t>
      </w:r>
    </w:p>
    <w:p w14:paraId="03FE7715" w14:textId="77777777" w:rsidR="00F17A51" w:rsidRPr="00082289" w:rsidRDefault="00000000">
      <w:pPr>
        <w:rPr>
          <w:b/>
        </w:rPr>
      </w:pPr>
      <w:r w:rsidRPr="00082289">
        <w:lastRenderedPageBreak/>
        <w:t>To determine honor graduates and select a valedictorian and salutatorian, the  ranking will be computed as follows:</w:t>
      </w:r>
      <w:r w:rsidRPr="00082289">
        <w:rPr>
          <w:b/>
        </w:rPr>
        <w:t xml:space="preserve"> </w:t>
      </w:r>
    </w:p>
    <w:p w14:paraId="2EADDBA4" w14:textId="57416CF9" w:rsidR="00A90ECF" w:rsidRPr="00082289" w:rsidRDefault="00000000">
      <w:r w:rsidRPr="00082289">
        <w:rPr>
          <w:b/>
        </w:rPr>
        <w:t xml:space="preserve"> </w:t>
      </w:r>
    </w:p>
    <w:p w14:paraId="5ECFE244" w14:textId="77777777" w:rsidR="00A90ECF" w:rsidRPr="00082289" w:rsidRDefault="00000000">
      <w:r w:rsidRPr="00082289">
        <w:rPr>
          <w:b/>
        </w:rPr>
        <w:t>Valedictorian-</w:t>
      </w:r>
      <w:r w:rsidRPr="00082289">
        <w:t xml:space="preserve"> The Valedictorian is granted the opportunity to make remarks for the ss in the Valedictory Address at commencement exercises.  To be the Valedictorian the student must fulfill </w:t>
      </w:r>
      <w:proofErr w:type="gramStart"/>
      <w:r w:rsidRPr="00082289">
        <w:rPr>
          <w:b/>
          <w:i/>
          <w:u w:val="single"/>
        </w:rPr>
        <w:t>ALL</w:t>
      </w:r>
      <w:r w:rsidRPr="00082289">
        <w:t xml:space="preserve"> of</w:t>
      </w:r>
      <w:proofErr w:type="gramEnd"/>
      <w:r w:rsidRPr="00082289">
        <w:t xml:space="preserve"> the following conditions: </w:t>
      </w:r>
    </w:p>
    <w:p w14:paraId="682833AD" w14:textId="05DA3D35" w:rsidR="00A90ECF" w:rsidRPr="00082289" w:rsidRDefault="00000000">
      <w:pPr>
        <w:numPr>
          <w:ilvl w:val="0"/>
          <w:numId w:val="4"/>
        </w:numPr>
      </w:pPr>
      <w:r w:rsidRPr="00082289">
        <w:t xml:space="preserve">be in at least their seventh semester of high school </w:t>
      </w:r>
    </w:p>
    <w:p w14:paraId="6953600B" w14:textId="206ADE84" w:rsidR="00A90ECF" w:rsidRPr="00082289" w:rsidRDefault="00000000">
      <w:pPr>
        <w:numPr>
          <w:ilvl w:val="0"/>
          <w:numId w:val="4"/>
        </w:numPr>
      </w:pPr>
      <w:r w:rsidRPr="00082289">
        <w:t>enrolled as a full-time student at Coastal High School for four consecutive semesters including their junior and senior year as defined above</w:t>
      </w:r>
    </w:p>
    <w:p w14:paraId="3E986AED" w14:textId="77777777" w:rsidR="00A90ECF" w:rsidRPr="00082289" w:rsidRDefault="00000000">
      <w:pPr>
        <w:numPr>
          <w:ilvl w:val="0"/>
          <w:numId w:val="4"/>
        </w:numPr>
      </w:pPr>
      <w:r w:rsidRPr="00082289">
        <w:t>enrolled for two semesters of their senior year</w:t>
      </w:r>
    </w:p>
    <w:p w14:paraId="784AD345" w14:textId="77777777" w:rsidR="00A90ECF" w:rsidRPr="00082289" w:rsidRDefault="00000000">
      <w:pPr>
        <w:numPr>
          <w:ilvl w:val="0"/>
          <w:numId w:val="4"/>
        </w:numPr>
      </w:pPr>
      <w:r w:rsidRPr="00082289">
        <w:t xml:space="preserve">have the required units to be classified as a senior and must be classified as a senior on the first day of school the senior year </w:t>
      </w:r>
    </w:p>
    <w:p w14:paraId="699801B7" w14:textId="77777777" w:rsidR="00A90ECF" w:rsidRPr="00082289" w:rsidRDefault="00000000">
      <w:pPr>
        <w:numPr>
          <w:ilvl w:val="0"/>
          <w:numId w:val="4"/>
        </w:numPr>
        <w:pBdr>
          <w:top w:val="nil"/>
          <w:left w:val="nil"/>
          <w:bottom w:val="nil"/>
          <w:right w:val="nil"/>
          <w:between w:val="nil"/>
        </w:pBdr>
        <w:rPr>
          <w:color w:val="000000"/>
        </w:rPr>
      </w:pPr>
      <w:r w:rsidRPr="00082289">
        <w:rPr>
          <w:color w:val="000000"/>
        </w:rPr>
        <w:t xml:space="preserve">have the highest GPA academic standing in the senior year </w:t>
      </w:r>
      <w:r w:rsidRPr="00082289">
        <w:t>class</w:t>
      </w:r>
      <w:r w:rsidRPr="00082289">
        <w:rPr>
          <w:color w:val="000000"/>
        </w:rPr>
        <w:t xml:space="preserve"> after fall semester grades are posted to the transcript.  </w:t>
      </w:r>
    </w:p>
    <w:p w14:paraId="0786A8DE" w14:textId="77777777" w:rsidR="00A90ECF" w:rsidRPr="00082289" w:rsidRDefault="00A90ECF"/>
    <w:p w14:paraId="540908E4" w14:textId="77777777" w:rsidR="00A90ECF" w:rsidRPr="00082289" w:rsidRDefault="00000000">
      <w:r w:rsidRPr="00082289">
        <w:rPr>
          <w:b/>
        </w:rPr>
        <w:t>Salutatorian-</w:t>
      </w:r>
      <w:r w:rsidRPr="00082289">
        <w:t xml:space="preserve"> The Salutatorian is granted the opportunity to make remarks in a Salutatory Address at commencement exercises.  To be the Salutatorian the student must fulfill </w:t>
      </w:r>
      <w:proofErr w:type="gramStart"/>
      <w:r w:rsidRPr="00082289">
        <w:rPr>
          <w:b/>
          <w:i/>
          <w:u w:val="single"/>
        </w:rPr>
        <w:t>ALL</w:t>
      </w:r>
      <w:r w:rsidRPr="00082289">
        <w:t xml:space="preserve"> of</w:t>
      </w:r>
      <w:proofErr w:type="gramEnd"/>
      <w:r w:rsidRPr="00082289">
        <w:t xml:space="preserve"> the following conditions: </w:t>
      </w:r>
    </w:p>
    <w:p w14:paraId="79A6EE2A" w14:textId="77777777" w:rsidR="00A90ECF" w:rsidRPr="00082289" w:rsidRDefault="00000000">
      <w:pPr>
        <w:numPr>
          <w:ilvl w:val="0"/>
          <w:numId w:val="4"/>
        </w:numPr>
        <w:spacing w:line="276" w:lineRule="auto"/>
      </w:pPr>
      <w:r w:rsidRPr="00082289">
        <w:t xml:space="preserve">be in at least their seventh semester of high school </w:t>
      </w:r>
    </w:p>
    <w:p w14:paraId="140BAB36" w14:textId="77777777" w:rsidR="00A90ECF" w:rsidRPr="00082289" w:rsidRDefault="00000000">
      <w:pPr>
        <w:numPr>
          <w:ilvl w:val="0"/>
          <w:numId w:val="4"/>
        </w:numPr>
        <w:spacing w:line="276" w:lineRule="auto"/>
      </w:pPr>
      <w:r w:rsidRPr="00082289">
        <w:t>enrolled as a full-time student at Coastal High School for four consecutive semesters including their junior and senior year as defined above</w:t>
      </w:r>
    </w:p>
    <w:p w14:paraId="1EB3E41A" w14:textId="77777777" w:rsidR="00A90ECF" w:rsidRPr="00082289" w:rsidRDefault="00000000">
      <w:pPr>
        <w:numPr>
          <w:ilvl w:val="0"/>
          <w:numId w:val="4"/>
        </w:numPr>
        <w:spacing w:line="276" w:lineRule="auto"/>
      </w:pPr>
      <w:r w:rsidRPr="00082289">
        <w:t>enrolled for two semesters of their senior year</w:t>
      </w:r>
    </w:p>
    <w:p w14:paraId="764276BC" w14:textId="77777777" w:rsidR="00A90ECF" w:rsidRPr="00082289" w:rsidRDefault="00000000">
      <w:pPr>
        <w:numPr>
          <w:ilvl w:val="0"/>
          <w:numId w:val="4"/>
        </w:numPr>
        <w:spacing w:line="276" w:lineRule="auto"/>
      </w:pPr>
      <w:r w:rsidRPr="00082289">
        <w:t xml:space="preserve">have the required units to be classified as a senior and must be classified as a senior on the first day of school the senior year </w:t>
      </w:r>
    </w:p>
    <w:p w14:paraId="6ED1FA76" w14:textId="542B2650" w:rsidR="00A90ECF" w:rsidRPr="00082289" w:rsidRDefault="00000000">
      <w:pPr>
        <w:numPr>
          <w:ilvl w:val="0"/>
          <w:numId w:val="4"/>
        </w:numPr>
        <w:pBdr>
          <w:top w:val="nil"/>
          <w:left w:val="nil"/>
          <w:bottom w:val="nil"/>
          <w:right w:val="nil"/>
          <w:between w:val="nil"/>
        </w:pBdr>
        <w:spacing w:line="276" w:lineRule="auto"/>
        <w:rPr>
          <w:color w:val="000000"/>
        </w:rPr>
      </w:pPr>
      <w:r w:rsidRPr="00082289">
        <w:rPr>
          <w:color w:val="000000"/>
        </w:rPr>
        <w:t xml:space="preserve">have the second highest GPA academic standing in the senior year </w:t>
      </w:r>
      <w:r w:rsidRPr="00082289">
        <w:t xml:space="preserve">class </w:t>
      </w:r>
      <w:r w:rsidRPr="00082289">
        <w:rPr>
          <w:color w:val="000000"/>
        </w:rPr>
        <w:t xml:space="preserve">after fall semester grades are posted to the transcript.  </w:t>
      </w:r>
    </w:p>
    <w:p w14:paraId="1669A20F" w14:textId="77777777" w:rsidR="00F17A51" w:rsidRPr="00082289" w:rsidRDefault="00F17A51" w:rsidP="00F17A51">
      <w:pPr>
        <w:pBdr>
          <w:top w:val="nil"/>
          <w:left w:val="nil"/>
          <w:bottom w:val="nil"/>
          <w:right w:val="nil"/>
          <w:between w:val="nil"/>
        </w:pBdr>
        <w:spacing w:line="276" w:lineRule="auto"/>
        <w:ind w:left="720"/>
        <w:rPr>
          <w:color w:val="000000"/>
        </w:rPr>
      </w:pPr>
    </w:p>
    <w:p w14:paraId="1125A6B8" w14:textId="77777777" w:rsidR="00A90ECF" w:rsidRPr="00082289" w:rsidRDefault="00000000" w:rsidP="00F17A51">
      <w:pPr>
        <w:rPr>
          <w:b/>
          <w:i/>
        </w:rPr>
      </w:pPr>
      <w:r w:rsidRPr="00082289">
        <w:rPr>
          <w:b/>
        </w:rPr>
        <w:t>SC Scholarships</w:t>
      </w:r>
      <w:r w:rsidRPr="00082289">
        <w:br/>
        <w:t xml:space="preserve">CHS will provide all necessary data to state reporting agencies for eligible students to receive SC scholarships. </w:t>
      </w:r>
      <w:r w:rsidRPr="00082289">
        <w:rPr>
          <w:b/>
          <w:i/>
        </w:rPr>
        <w:br/>
      </w:r>
    </w:p>
    <w:p w14:paraId="6C79AE78" w14:textId="6D7AC880" w:rsidR="00A90ECF" w:rsidRPr="00082289" w:rsidRDefault="00000000" w:rsidP="00F17A51">
      <w:r w:rsidRPr="00082289">
        <w:rPr>
          <w:b/>
        </w:rPr>
        <w:t>Coursework Levels</w:t>
      </w:r>
      <w:r w:rsidRPr="00082289">
        <w:br/>
        <w:t xml:space="preserve">Coastal High School plans to offer a mix of College Prep, Tech Prep, Honors, Advanced Placement and Dual Credit courses. Honors, </w:t>
      </w:r>
      <w:proofErr w:type="gramStart"/>
      <w:r w:rsidRPr="00082289">
        <w:t>AP</w:t>
      </w:r>
      <w:proofErr w:type="gramEnd"/>
      <w:r w:rsidRPr="00082289">
        <w:t xml:space="preserve"> and Dual Credit courses are more demanding and will receive additional numerical weighting calculating the students' Grade Point Ratios based on the South Carolina Uniform Grading Scale. These courses should not encourage a student to graduate early but should extend course opportunities at the high school level so that the student is better prepared for advanced studies. Students must meet prerequisites for enrollment in these courses. In some cases, students may wish to enroll in a course for which they do not meet the defined prerequisites. The principal may waive the prerequisites in these exceptional cases after appropriate conferences have taken place with the student, parent(s), teacher(s) and/or guidance counselor.</w:t>
      </w:r>
    </w:p>
    <w:p w14:paraId="13271254" w14:textId="77777777" w:rsidR="00A90ECF" w:rsidRPr="00082289" w:rsidRDefault="00A90ECF">
      <w:pPr>
        <w:ind w:left="720"/>
      </w:pPr>
    </w:p>
    <w:p w14:paraId="5CF6E72C" w14:textId="77777777" w:rsidR="00A90ECF" w:rsidRPr="00082289" w:rsidRDefault="00000000" w:rsidP="00F17A51">
      <w:pPr>
        <w:rPr>
          <w:b/>
          <w:i/>
        </w:rPr>
      </w:pPr>
      <w:r w:rsidRPr="00082289">
        <w:rPr>
          <w:b/>
          <w:i/>
        </w:rPr>
        <w:t>Honors Courses</w:t>
      </w:r>
    </w:p>
    <w:p w14:paraId="070F67D7" w14:textId="77777777" w:rsidR="00A90ECF" w:rsidRPr="00082289" w:rsidRDefault="00000000" w:rsidP="00F17A51">
      <w:r w:rsidRPr="00082289">
        <w:lastRenderedPageBreak/>
        <w:t>Honors courses receive an additional .5 weight on the South Carolina Uniform Grading Scale. Honors courses are intended for students exhibiting superior abilities in the course content area. The honors curriculum will place emphasis on critical and analytical thinking, rational decision-making, and inductive and deductive reasoning. Independent  classes are an integral part of the honors curriculum. An honors course will have a syllabus and course materials that document rigor that is sufficiently beyond college prep and tech prep requirements.</w:t>
      </w:r>
    </w:p>
    <w:p w14:paraId="750F694F" w14:textId="77777777" w:rsidR="00A90ECF" w:rsidRPr="00082289" w:rsidRDefault="00A90ECF">
      <w:pPr>
        <w:ind w:left="720"/>
        <w:rPr>
          <w:b/>
          <w:i/>
        </w:rPr>
      </w:pPr>
    </w:p>
    <w:p w14:paraId="6B480378" w14:textId="77777777" w:rsidR="00A90ECF" w:rsidRPr="00082289" w:rsidRDefault="00000000" w:rsidP="00F17A51">
      <w:pPr>
        <w:rPr>
          <w:b/>
          <w:i/>
        </w:rPr>
      </w:pPr>
      <w:r w:rsidRPr="00082289">
        <w:rPr>
          <w:b/>
          <w:i/>
        </w:rPr>
        <w:t>Advanced Placement Courses</w:t>
      </w:r>
    </w:p>
    <w:p w14:paraId="44B9F187" w14:textId="77777777" w:rsidR="00A90ECF" w:rsidRPr="00082289" w:rsidRDefault="00000000" w:rsidP="00F17A51">
      <w:r w:rsidRPr="00082289">
        <w:t>Advanced Placement courses are designed for students ready for college level academic work. This program is operated by the College Board, which defines course curriculum, provides teacher training, and administers a national standardized examination for each course. By South Carolina regulation, students enrolled in an AP course funded by the state MUST take the AP test administered by the College Board. Most colleges award college credit to students who earn at least a rating of "3" out of a possible "5" on the examination while others require a score of "4".  Some colleges require successful completion of AP courses for admission to the college and do not award credits toward the college degree. Parents and students are advised to check with colleges for details. The student's grade for a high school Carnegie unit is based on the teacher's course grades and the course grade will receive an additional weight of 1 on the South Carolina Uniform Grading Scale. Course selection is determined by the qualifications of our teachers on staff.  Online AP classes may also be accepted for course credit.</w:t>
      </w:r>
    </w:p>
    <w:p w14:paraId="2C73A747" w14:textId="77777777" w:rsidR="00A90ECF" w:rsidRPr="00082289" w:rsidRDefault="00A90ECF">
      <w:pPr>
        <w:ind w:left="720" w:firstLine="720"/>
      </w:pPr>
    </w:p>
    <w:p w14:paraId="6BE52376" w14:textId="77777777" w:rsidR="00A90ECF" w:rsidRPr="00082289" w:rsidRDefault="00000000" w:rsidP="00F17A51">
      <w:pPr>
        <w:rPr>
          <w:b/>
          <w:i/>
        </w:rPr>
      </w:pPr>
      <w:r w:rsidRPr="00082289">
        <w:rPr>
          <w:b/>
          <w:i/>
        </w:rPr>
        <w:t>Dual Credit Courses</w:t>
      </w:r>
    </w:p>
    <w:p w14:paraId="508E4972" w14:textId="1023047C" w:rsidR="00A90ECF" w:rsidRPr="00082289" w:rsidRDefault="00000000" w:rsidP="00F17A51">
      <w:r w:rsidRPr="00082289">
        <w:t xml:space="preserve">CHS works collaboratively with Horry Georgetown Technical College to offer college courses through their dual enrollment program.  Tuition for two to four classes is partially covered by the SC Education Lottery.  If a student only takes one course the fee is to be covered by the parents of the </w:t>
      </w:r>
      <w:r w:rsidR="00F17A51" w:rsidRPr="00082289">
        <w:t>student.</w:t>
      </w:r>
      <w:r w:rsidRPr="00082289">
        <w:t xml:space="preserve"> These courses receive an additional weight of .5 on the South Carolina Uniform Grading Scale.  With the approval of the principal, students may receive dual credit for online courses if similar requirements of traditional courses have been met.</w:t>
      </w:r>
    </w:p>
    <w:p w14:paraId="7DA483AF" w14:textId="77777777" w:rsidR="00A90ECF" w:rsidRPr="00082289" w:rsidRDefault="00A90ECF">
      <w:pPr>
        <w:ind w:left="720"/>
      </w:pPr>
    </w:p>
    <w:p w14:paraId="2B5CD8A5" w14:textId="0A542D74" w:rsidR="00A90ECF" w:rsidRPr="00082289" w:rsidRDefault="001F1844" w:rsidP="00F17A51">
      <w:pPr>
        <w:rPr>
          <w:b/>
          <w:i/>
        </w:rPr>
      </w:pPr>
      <w:r w:rsidRPr="00082289">
        <w:rPr>
          <w:b/>
          <w:i/>
        </w:rPr>
        <w:t>7.  IDEA Compliance</w:t>
      </w:r>
    </w:p>
    <w:p w14:paraId="23F00663" w14:textId="2A6FC823" w:rsidR="00A90ECF" w:rsidRPr="00082289" w:rsidRDefault="00000000">
      <w:r w:rsidRPr="00082289">
        <w:t xml:space="preserve">Coastal High School complies with the Individuals with Disabilities Act, Section 504 of the Rehabilitation Act, and the Americans with Disabilities Act.  Furthermore, CHS demonstrates adherence to the following legal principles, outlined in the above-mentioned legislation: </w:t>
      </w:r>
    </w:p>
    <w:p w14:paraId="4A31D2A4" w14:textId="77777777" w:rsidR="00A90ECF" w:rsidRPr="00082289" w:rsidRDefault="00000000">
      <w:pPr>
        <w:numPr>
          <w:ilvl w:val="0"/>
          <w:numId w:val="33"/>
        </w:numPr>
        <w:pBdr>
          <w:top w:val="nil"/>
          <w:left w:val="nil"/>
          <w:bottom w:val="nil"/>
          <w:right w:val="nil"/>
          <w:between w:val="nil"/>
        </w:pBdr>
        <w:rPr>
          <w:color w:val="000000"/>
        </w:rPr>
      </w:pPr>
      <w:r w:rsidRPr="00082289">
        <w:rPr>
          <w:color w:val="000000"/>
        </w:rPr>
        <w:t xml:space="preserve">zero rejection of students with </w:t>
      </w:r>
      <w:proofErr w:type="gramStart"/>
      <w:r w:rsidRPr="00082289">
        <w:rPr>
          <w:color w:val="000000"/>
        </w:rPr>
        <w:t>disabilities;</w:t>
      </w:r>
      <w:proofErr w:type="gramEnd"/>
    </w:p>
    <w:p w14:paraId="746AACC6" w14:textId="77777777" w:rsidR="00A90ECF" w:rsidRPr="00082289" w:rsidRDefault="00000000">
      <w:pPr>
        <w:numPr>
          <w:ilvl w:val="0"/>
          <w:numId w:val="33"/>
        </w:numPr>
        <w:pBdr>
          <w:top w:val="nil"/>
          <w:left w:val="nil"/>
          <w:bottom w:val="nil"/>
          <w:right w:val="nil"/>
          <w:between w:val="nil"/>
        </w:pBdr>
        <w:rPr>
          <w:color w:val="000000"/>
        </w:rPr>
      </w:pPr>
      <w:r w:rsidRPr="00082289">
        <w:rPr>
          <w:color w:val="000000"/>
        </w:rPr>
        <w:t xml:space="preserve">individualized education </w:t>
      </w:r>
      <w:proofErr w:type="gramStart"/>
      <w:r w:rsidRPr="00082289">
        <w:rPr>
          <w:color w:val="000000"/>
        </w:rPr>
        <w:t>program;</w:t>
      </w:r>
      <w:proofErr w:type="gramEnd"/>
    </w:p>
    <w:p w14:paraId="3B7327E8" w14:textId="77777777" w:rsidR="00A90ECF" w:rsidRPr="00082289" w:rsidRDefault="00000000">
      <w:pPr>
        <w:numPr>
          <w:ilvl w:val="0"/>
          <w:numId w:val="33"/>
        </w:numPr>
        <w:pBdr>
          <w:top w:val="nil"/>
          <w:left w:val="nil"/>
          <w:bottom w:val="nil"/>
          <w:right w:val="nil"/>
          <w:between w:val="nil"/>
        </w:pBdr>
        <w:rPr>
          <w:color w:val="000000"/>
        </w:rPr>
      </w:pPr>
      <w:r w:rsidRPr="00082289">
        <w:rPr>
          <w:color w:val="000000"/>
        </w:rPr>
        <w:t xml:space="preserve">free appropriate public </w:t>
      </w:r>
      <w:proofErr w:type="gramStart"/>
      <w:r w:rsidRPr="00082289">
        <w:rPr>
          <w:color w:val="000000"/>
        </w:rPr>
        <w:t>education;</w:t>
      </w:r>
      <w:proofErr w:type="gramEnd"/>
    </w:p>
    <w:p w14:paraId="4BCED269" w14:textId="77777777" w:rsidR="00A90ECF" w:rsidRPr="00082289" w:rsidRDefault="00000000">
      <w:pPr>
        <w:numPr>
          <w:ilvl w:val="0"/>
          <w:numId w:val="33"/>
        </w:numPr>
        <w:pBdr>
          <w:top w:val="nil"/>
          <w:left w:val="nil"/>
          <w:bottom w:val="nil"/>
          <w:right w:val="nil"/>
          <w:between w:val="nil"/>
        </w:pBdr>
        <w:rPr>
          <w:color w:val="000000"/>
        </w:rPr>
      </w:pPr>
      <w:r w:rsidRPr="00082289">
        <w:rPr>
          <w:color w:val="000000"/>
        </w:rPr>
        <w:t xml:space="preserve">least restrictive </w:t>
      </w:r>
      <w:proofErr w:type="gramStart"/>
      <w:r w:rsidRPr="00082289">
        <w:rPr>
          <w:color w:val="000000"/>
        </w:rPr>
        <w:t>environment;</w:t>
      </w:r>
      <w:proofErr w:type="gramEnd"/>
    </w:p>
    <w:p w14:paraId="586AEBE5" w14:textId="77777777" w:rsidR="00A90ECF" w:rsidRPr="00082289" w:rsidRDefault="00000000">
      <w:pPr>
        <w:numPr>
          <w:ilvl w:val="0"/>
          <w:numId w:val="33"/>
        </w:numPr>
        <w:pBdr>
          <w:top w:val="nil"/>
          <w:left w:val="nil"/>
          <w:bottom w:val="nil"/>
          <w:right w:val="nil"/>
          <w:between w:val="nil"/>
        </w:pBdr>
        <w:rPr>
          <w:color w:val="000000"/>
        </w:rPr>
      </w:pPr>
      <w:r w:rsidRPr="00082289">
        <w:rPr>
          <w:color w:val="000000"/>
        </w:rPr>
        <w:t xml:space="preserve">due process and parental involvement; </w:t>
      </w:r>
      <w:proofErr w:type="gramStart"/>
      <w:r w:rsidRPr="00082289">
        <w:rPr>
          <w:color w:val="000000"/>
        </w:rPr>
        <w:t>and;</w:t>
      </w:r>
      <w:proofErr w:type="gramEnd"/>
    </w:p>
    <w:p w14:paraId="18E8A3A9" w14:textId="77777777" w:rsidR="00A90ECF" w:rsidRPr="00082289" w:rsidRDefault="00000000">
      <w:pPr>
        <w:numPr>
          <w:ilvl w:val="0"/>
          <w:numId w:val="33"/>
        </w:numPr>
        <w:pBdr>
          <w:top w:val="nil"/>
          <w:left w:val="nil"/>
          <w:bottom w:val="nil"/>
          <w:right w:val="nil"/>
          <w:between w:val="nil"/>
        </w:pBdr>
        <w:spacing w:after="200"/>
        <w:rPr>
          <w:color w:val="000000"/>
        </w:rPr>
      </w:pPr>
      <w:r w:rsidRPr="00082289">
        <w:rPr>
          <w:color w:val="000000"/>
        </w:rPr>
        <w:t>nondiscriminatory evaluation.</w:t>
      </w:r>
    </w:p>
    <w:p w14:paraId="2FDB3A5A" w14:textId="77777777" w:rsidR="00A90ECF" w:rsidRPr="00082289" w:rsidRDefault="00A90ECF">
      <w:pPr>
        <w:ind w:left="1080"/>
      </w:pPr>
    </w:p>
    <w:p w14:paraId="085A4BC4" w14:textId="77777777" w:rsidR="00A90ECF" w:rsidRPr="00082289" w:rsidRDefault="00000000">
      <w:pPr>
        <w:numPr>
          <w:ilvl w:val="1"/>
          <w:numId w:val="27"/>
        </w:numPr>
        <w:pBdr>
          <w:top w:val="nil"/>
          <w:left w:val="nil"/>
          <w:bottom w:val="nil"/>
          <w:right w:val="nil"/>
          <w:between w:val="nil"/>
        </w:pBdr>
        <w:ind w:left="360"/>
        <w:rPr>
          <w:color w:val="000000"/>
        </w:rPr>
      </w:pPr>
      <w:r w:rsidRPr="00082289">
        <w:rPr>
          <w:color w:val="000000"/>
        </w:rPr>
        <w:t xml:space="preserve">Student Identification, </w:t>
      </w:r>
      <w:proofErr w:type="gramStart"/>
      <w:r w:rsidRPr="00082289">
        <w:rPr>
          <w:color w:val="000000"/>
        </w:rPr>
        <w:t>IEPs</w:t>
      </w:r>
      <w:proofErr w:type="gramEnd"/>
      <w:r w:rsidRPr="00082289">
        <w:rPr>
          <w:color w:val="000000"/>
        </w:rPr>
        <w:t xml:space="preserve"> and Transition Services</w:t>
      </w:r>
    </w:p>
    <w:p w14:paraId="0B19531B" w14:textId="77777777" w:rsidR="00A90ECF" w:rsidRPr="00082289" w:rsidRDefault="00000000" w:rsidP="00F17A51">
      <w:r w:rsidRPr="00082289">
        <w:t xml:space="preserve">CHS complies with all applicable laws/regulations and the policies of Limestone Charter Association as they relate to identifying students with special needs, developing individualized education programs, and providing related and transition services.  CHS may employ faculty or contracted service providers of their choice to carry out the above stated responsibilities.  CHS will identify a lead special education liaison who will maintain contact with LCA concerning </w:t>
      </w:r>
      <w:r w:rsidRPr="00082289">
        <w:lastRenderedPageBreak/>
        <w:t xml:space="preserve">special education matters. An intervention team is established to handle any students who are referred.  CHS has acquired a copy of the complete special education referral process required by the LCA to identify students and follows these requirements in the special education identification process.  </w:t>
      </w:r>
    </w:p>
    <w:p w14:paraId="6595EF6C" w14:textId="77777777" w:rsidR="00A90ECF" w:rsidRPr="00082289" w:rsidRDefault="00A90ECF">
      <w:pPr>
        <w:ind w:left="2160"/>
      </w:pPr>
    </w:p>
    <w:p w14:paraId="440F006A" w14:textId="77777777" w:rsidR="00A90ECF" w:rsidRPr="00082289" w:rsidRDefault="00000000" w:rsidP="00F17A51">
      <w:pPr>
        <w:pBdr>
          <w:top w:val="nil"/>
          <w:left w:val="nil"/>
          <w:bottom w:val="nil"/>
          <w:right w:val="nil"/>
          <w:between w:val="nil"/>
        </w:pBdr>
        <w:rPr>
          <w:rFonts w:eastAsia="Calibri"/>
          <w:color w:val="000000"/>
        </w:rPr>
      </w:pPr>
      <w:r w:rsidRPr="00082289">
        <w:rPr>
          <w:rFonts w:eastAsia="Calibri"/>
          <w:color w:val="000000"/>
        </w:rPr>
        <w:t>Services and Placement</w:t>
      </w:r>
    </w:p>
    <w:p w14:paraId="0E8FB7DB" w14:textId="77777777" w:rsidR="00A90ECF" w:rsidRPr="00082289" w:rsidRDefault="00000000" w:rsidP="00F17A51">
      <w:r w:rsidRPr="00082289">
        <w:t>CHS is responsible for providing the range of services typically provided by South Carolina public schools.  If it is determined by a student’s IEP team that his or her least restrictive environment is a specialized placement not typically provided by each school in South Carolina, LCA will then be responsible for arranging and providing that student’s specialized placement and services.</w:t>
      </w:r>
    </w:p>
    <w:p w14:paraId="3A8CFBC4" w14:textId="77777777" w:rsidR="00A90ECF" w:rsidRPr="00082289" w:rsidRDefault="00A90ECF"/>
    <w:p w14:paraId="4DA35250" w14:textId="77777777" w:rsidR="00A90ECF" w:rsidRPr="00082289" w:rsidRDefault="00000000">
      <w:pPr>
        <w:numPr>
          <w:ilvl w:val="1"/>
          <w:numId w:val="27"/>
        </w:numPr>
        <w:pBdr>
          <w:top w:val="nil"/>
          <w:left w:val="nil"/>
          <w:bottom w:val="nil"/>
          <w:right w:val="nil"/>
          <w:between w:val="nil"/>
        </w:pBdr>
        <w:ind w:left="360"/>
        <w:rPr>
          <w:color w:val="000000"/>
        </w:rPr>
      </w:pPr>
      <w:r w:rsidRPr="00082289">
        <w:rPr>
          <w:color w:val="000000"/>
        </w:rPr>
        <w:t>Transition Services and Assisted Technology</w:t>
      </w:r>
    </w:p>
    <w:p w14:paraId="0D99A52D" w14:textId="748FB676" w:rsidR="00A90ECF" w:rsidRPr="00082289" w:rsidRDefault="00000000" w:rsidP="00F17A51">
      <w:pPr>
        <w:tabs>
          <w:tab w:val="left" w:pos="1080"/>
        </w:tabs>
      </w:pPr>
      <w:r w:rsidRPr="00082289">
        <w:t>CHS  addresses and implements transition services and assisted technology needs by the process described in the Individuals with Disabilities Education Act and the SC regulation for special education services.  The student’s IEP team determines the extent of transition services and/or the need for assisted technology.  To comply with the current regulation of South Carolina, transition services are addressed in the IEP when the student turns thirteen years old, or sooner if determined by the IEP team.  Transition services focus on transitional needs related to the child’s course of study or functional needs.  The IEP team  recommends and coordinates experiences and opportunities that will prepare the student for post-school activities.  The need for assisted technology services or devices (</w:t>
      </w:r>
      <w:proofErr w:type="gramStart"/>
      <w:r w:rsidRPr="00082289">
        <w:t>e.g.</w:t>
      </w:r>
      <w:proofErr w:type="gramEnd"/>
      <w:r w:rsidRPr="00082289">
        <w:t xml:space="preserve"> an item, piece of equipment, or product used to increase, maintain or improve functional capabilities of students with disabilities) is identified by the student’s IEP team.  To carry out the above stated responsibilities, CHS contracts with the providers of their choice. </w:t>
      </w:r>
    </w:p>
    <w:p w14:paraId="5A626838" w14:textId="77777777" w:rsidR="00A90ECF" w:rsidRPr="00082289" w:rsidRDefault="00A90ECF">
      <w:pPr>
        <w:ind w:left="1080"/>
        <w:rPr>
          <w:u w:val="single"/>
        </w:rPr>
      </w:pPr>
    </w:p>
    <w:p w14:paraId="0C450104" w14:textId="77777777" w:rsidR="00A90ECF" w:rsidRPr="00082289" w:rsidRDefault="00000000" w:rsidP="00F17A51">
      <w:pPr>
        <w:rPr>
          <w:b/>
        </w:rPr>
      </w:pPr>
      <w:r w:rsidRPr="00082289">
        <w:rPr>
          <w:b/>
          <w:i/>
        </w:rPr>
        <w:t xml:space="preserve">v. </w:t>
      </w:r>
      <w:r w:rsidRPr="00082289">
        <w:rPr>
          <w:b/>
          <w:i/>
          <w:u w:val="single"/>
        </w:rPr>
        <w:t>Virtual Schools (complete only</w:t>
      </w:r>
      <w:r w:rsidRPr="00082289">
        <w:rPr>
          <w:b/>
          <w:u w:val="single"/>
        </w:rPr>
        <w:t xml:space="preserve"> </w:t>
      </w:r>
      <w:r w:rsidRPr="00082289">
        <w:rPr>
          <w:b/>
          <w:i/>
          <w:u w:val="single"/>
        </w:rPr>
        <w:t>if your proposed charter school is virtual)</w:t>
      </w:r>
    </w:p>
    <w:p w14:paraId="4E44B3AB" w14:textId="77777777" w:rsidR="00A90ECF" w:rsidRPr="00082289" w:rsidRDefault="00000000">
      <w:pPr>
        <w:rPr>
          <w:b/>
          <w:i/>
          <w:u w:val="single"/>
        </w:rPr>
      </w:pPr>
      <w:r w:rsidRPr="00082289">
        <w:t>Not Applicable</w:t>
      </w:r>
      <w:r w:rsidRPr="00082289">
        <w:br/>
      </w:r>
      <w:r w:rsidRPr="00082289">
        <w:br/>
      </w:r>
      <w:r w:rsidRPr="00082289">
        <w:rPr>
          <w:b/>
          <w:i/>
          <w:u w:val="single"/>
        </w:rPr>
        <w:t xml:space="preserve">b. Student Assessment </w:t>
      </w:r>
    </w:p>
    <w:p w14:paraId="6631379B" w14:textId="77777777" w:rsidR="00A90ECF" w:rsidRPr="00082289" w:rsidRDefault="00A90ECF">
      <w:pPr>
        <w:rPr>
          <w:i/>
        </w:rPr>
      </w:pPr>
    </w:p>
    <w:p w14:paraId="092F29FA" w14:textId="5A625070" w:rsidR="00A90ECF" w:rsidRPr="00082289" w:rsidRDefault="00000000">
      <w:pPr>
        <w:pStyle w:val="ListParagraph"/>
        <w:numPr>
          <w:ilvl w:val="0"/>
          <w:numId w:val="48"/>
        </w:numPr>
        <w:ind w:left="360"/>
        <w:rPr>
          <w:b/>
        </w:rPr>
      </w:pPr>
      <w:r w:rsidRPr="00082289">
        <w:rPr>
          <w:b/>
          <w:i/>
          <w:u w:val="single"/>
        </w:rPr>
        <w:t>Student Achievement and Progress Evaluation</w:t>
      </w:r>
    </w:p>
    <w:p w14:paraId="716A082D" w14:textId="77777777" w:rsidR="00A90ECF" w:rsidRPr="00082289" w:rsidRDefault="00A90ECF">
      <w:pPr>
        <w:ind w:left="720"/>
        <w:rPr>
          <w:b/>
        </w:rPr>
      </w:pPr>
    </w:p>
    <w:p w14:paraId="0BC89492" w14:textId="77777777" w:rsidR="00A90ECF" w:rsidRPr="00082289" w:rsidRDefault="00000000" w:rsidP="00F17A51">
      <w:pPr>
        <w:rPr>
          <w:b/>
        </w:rPr>
      </w:pPr>
      <w:r w:rsidRPr="00082289">
        <w:rPr>
          <w:b/>
        </w:rPr>
        <w:t>Evaluating Student Achievement</w:t>
      </w:r>
    </w:p>
    <w:p w14:paraId="5B8804B1" w14:textId="77777777" w:rsidR="00A90ECF" w:rsidRPr="00082289" w:rsidRDefault="00000000" w:rsidP="00F17A51">
      <w:r w:rsidRPr="00082289">
        <w:t xml:space="preserve">Coastal High School will focus on student-centered accountability.  This type of assessment focuses on the achievement of the individual rather than merely comparing test scores to other students.  Test scores will not be excluded, but rather used in context.  Our focus is to locate areas of poor achievement and to offer strategies to improve in this area. </w:t>
      </w:r>
    </w:p>
    <w:p w14:paraId="149F6090" w14:textId="77777777" w:rsidR="00F17A51" w:rsidRPr="00082289" w:rsidRDefault="00000000">
      <w:pPr>
        <w:ind w:left="720" w:hanging="720"/>
        <w:rPr>
          <w:color w:val="000000"/>
        </w:rPr>
      </w:pPr>
      <w:r w:rsidRPr="00082289">
        <w:rPr>
          <w:color w:val="000000"/>
        </w:rPr>
        <w:t xml:space="preserve"> </w:t>
      </w:r>
    </w:p>
    <w:p w14:paraId="5A67288C" w14:textId="77777777" w:rsidR="008D747E" w:rsidRPr="00082289" w:rsidRDefault="00000000" w:rsidP="008D747E">
      <w:pPr>
        <w:tabs>
          <w:tab w:val="left" w:pos="810"/>
        </w:tabs>
      </w:pPr>
      <w:r w:rsidRPr="00082289">
        <w:rPr>
          <w:color w:val="000000"/>
        </w:rPr>
        <w:t>CHS teachers will continually monitor student progress based on the current standards adopted by the SC</w:t>
      </w:r>
      <w:r w:rsidR="00F17A51" w:rsidRPr="00082289">
        <w:rPr>
          <w:color w:val="000000"/>
        </w:rPr>
        <w:t xml:space="preserve"> </w:t>
      </w:r>
      <w:r w:rsidR="008D747E" w:rsidRPr="00082289">
        <w:rPr>
          <w:color w:val="000000"/>
        </w:rPr>
        <w:t xml:space="preserve">   D</w:t>
      </w:r>
      <w:r w:rsidRPr="00082289">
        <w:rPr>
          <w:color w:val="000000"/>
        </w:rPr>
        <w:t xml:space="preserve">epartment of Education.  </w:t>
      </w:r>
      <w:r w:rsidRPr="00082289">
        <w:t xml:space="preserve">The curriculum is designed to effectively align our learning philosophy and the state standards while allowing students the opportunity to master the standards.  </w:t>
      </w:r>
      <w:r w:rsidRPr="00082289">
        <w:br/>
        <w:t xml:space="preserve"> </w:t>
      </w:r>
    </w:p>
    <w:p w14:paraId="0C28DD96" w14:textId="5AA07B80" w:rsidR="00A90ECF" w:rsidRPr="00082289" w:rsidRDefault="00000000" w:rsidP="008D747E">
      <w:pPr>
        <w:tabs>
          <w:tab w:val="left" w:pos="810"/>
        </w:tabs>
      </w:pPr>
      <w:r w:rsidRPr="00082289">
        <w:t xml:space="preserve">Student progress and performance information is collected and analyzed to monitor instructional effectiveness at the </w:t>
      </w:r>
      <w:r w:rsidR="008D747E" w:rsidRPr="00082289">
        <w:t>student, classroom</w:t>
      </w:r>
      <w:r w:rsidRPr="00082289">
        <w:t xml:space="preserve">, and school levels.  Coastal High School will utilize a </w:t>
      </w:r>
      <w:r w:rsidRPr="00082289">
        <w:lastRenderedPageBreak/>
        <w:t>multitude of instruments to assess student learning and growth. Teachers will also use previous records; along with new assessments to determine the appropriate placement within our educational program.  Coastal High School will assess student learning and growth by using several types of assessments that may include, but are not limited to:</w:t>
      </w:r>
    </w:p>
    <w:p w14:paraId="16C96A75" w14:textId="77777777" w:rsidR="00A90ECF" w:rsidRPr="00082289" w:rsidRDefault="00A90ECF">
      <w:pPr>
        <w:ind w:left="720" w:hanging="720"/>
      </w:pPr>
    </w:p>
    <w:p w14:paraId="4805CF5D" w14:textId="77777777" w:rsidR="00A90ECF" w:rsidRPr="00082289" w:rsidRDefault="00000000">
      <w:pPr>
        <w:numPr>
          <w:ilvl w:val="1"/>
          <w:numId w:val="5"/>
        </w:numPr>
      </w:pPr>
      <w:r w:rsidRPr="00082289">
        <w:rPr>
          <w:b/>
        </w:rPr>
        <w:t>Summative assessment</w:t>
      </w:r>
      <w:r w:rsidRPr="00082289">
        <w:t xml:space="preserve"> such as Measures of Academic Progress (MAP), an adaptive test in Mathematics and Reading,  all freshmen will be screened at the beginning, middle and end of the year to determine  academic needs and student growth.  Students will be placed in the Multi-Tiered Support System (MTSS) if necessary.  Through MTSS, Intervention will be provided for students in need to fill any gap in learning.</w:t>
      </w:r>
    </w:p>
    <w:p w14:paraId="21F0F9DB" w14:textId="77777777" w:rsidR="00A90ECF" w:rsidRPr="00082289" w:rsidRDefault="00000000">
      <w:pPr>
        <w:numPr>
          <w:ilvl w:val="1"/>
          <w:numId w:val="5"/>
        </w:numPr>
        <w:pBdr>
          <w:top w:val="nil"/>
          <w:left w:val="nil"/>
          <w:bottom w:val="nil"/>
          <w:right w:val="nil"/>
          <w:between w:val="nil"/>
        </w:pBdr>
        <w:tabs>
          <w:tab w:val="center" w:pos="4320"/>
          <w:tab w:val="right" w:pos="8640"/>
        </w:tabs>
        <w:jc w:val="both"/>
        <w:rPr>
          <w:color w:val="000000"/>
        </w:rPr>
      </w:pPr>
      <w:r w:rsidRPr="00082289">
        <w:rPr>
          <w:b/>
          <w:color w:val="000000"/>
        </w:rPr>
        <w:t>Curriculum Pre- and Post-testing:</w:t>
      </w:r>
      <w:r w:rsidRPr="00082289">
        <w:rPr>
          <w:color w:val="000000"/>
        </w:rPr>
        <w:t xml:space="preserve"> Pre- tests assist the teacher in identifying what students know and provide benchmark data. Post- tests assist the teacher in identifying what the students have learned and provide benchmark data.  These tests include traditional </w:t>
      </w:r>
      <w:r w:rsidRPr="00082289">
        <w:t xml:space="preserve">classroom </w:t>
      </w:r>
      <w:r w:rsidRPr="00082289">
        <w:rPr>
          <w:color w:val="000000"/>
        </w:rPr>
        <w:t xml:space="preserve">test formats such as multiple choice, true/false, short answer, diagrams, and  </w:t>
      </w:r>
      <w:r w:rsidRPr="00082289">
        <w:t>essays.</w:t>
      </w:r>
    </w:p>
    <w:p w14:paraId="34ADFC95" w14:textId="77777777" w:rsidR="00A90ECF" w:rsidRPr="00082289" w:rsidRDefault="00000000">
      <w:pPr>
        <w:numPr>
          <w:ilvl w:val="1"/>
          <w:numId w:val="5"/>
        </w:numPr>
        <w:pBdr>
          <w:top w:val="nil"/>
          <w:left w:val="nil"/>
          <w:bottom w:val="nil"/>
          <w:right w:val="nil"/>
          <w:between w:val="nil"/>
        </w:pBdr>
        <w:tabs>
          <w:tab w:val="center" w:pos="4320"/>
          <w:tab w:val="right" w:pos="8640"/>
        </w:tabs>
        <w:jc w:val="both"/>
        <w:rPr>
          <w:color w:val="000000"/>
        </w:rPr>
      </w:pPr>
      <w:r w:rsidRPr="00082289">
        <w:rPr>
          <w:b/>
          <w:color w:val="000000"/>
        </w:rPr>
        <w:t xml:space="preserve">Oral and written assessment: </w:t>
      </w:r>
      <w:r w:rsidRPr="00082289">
        <w:rPr>
          <w:color w:val="000000"/>
        </w:rPr>
        <w:t xml:space="preserve">By using a combination of oral and written assessments, teachers will ensure that different learning modalities are covered. Oral assessments can be done very quickly to judge the basic level of comprehension.  Written assessments give feedback that can be revisited to determine student progress. </w:t>
      </w:r>
    </w:p>
    <w:p w14:paraId="11BFB88C" w14:textId="77777777" w:rsidR="00A90ECF" w:rsidRPr="00082289" w:rsidRDefault="00000000">
      <w:pPr>
        <w:numPr>
          <w:ilvl w:val="1"/>
          <w:numId w:val="5"/>
        </w:numPr>
        <w:pBdr>
          <w:top w:val="nil"/>
          <w:left w:val="nil"/>
          <w:bottom w:val="nil"/>
          <w:right w:val="nil"/>
          <w:between w:val="nil"/>
        </w:pBdr>
        <w:tabs>
          <w:tab w:val="center" w:pos="4320"/>
          <w:tab w:val="right" w:pos="8640"/>
        </w:tabs>
        <w:jc w:val="both"/>
        <w:rPr>
          <w:color w:val="000000"/>
        </w:rPr>
      </w:pPr>
      <w:r w:rsidRPr="00082289">
        <w:rPr>
          <w:b/>
          <w:color w:val="000000"/>
        </w:rPr>
        <w:t>Portfolio and work samples</w:t>
      </w:r>
      <w:r w:rsidRPr="00082289">
        <w:rPr>
          <w:color w:val="000000"/>
        </w:rPr>
        <w:t xml:space="preserve">: Student portfolios will highlight authentic student work, demonstrate student growth and competencies over </w:t>
      </w:r>
      <w:proofErr w:type="gramStart"/>
      <w:r w:rsidRPr="00082289">
        <w:rPr>
          <w:color w:val="000000"/>
        </w:rPr>
        <w:t>a period of time</w:t>
      </w:r>
      <w:proofErr w:type="gramEnd"/>
      <w:r w:rsidRPr="00082289">
        <w:rPr>
          <w:color w:val="000000"/>
        </w:rPr>
        <w:t xml:space="preserve">, and serve as data for future teachers.  The process of developing a student’s portfolio will involve the teacher, the student, and the parents in the assessment process.  </w:t>
      </w:r>
      <w:r w:rsidRPr="00082289">
        <w:t>Students' work</w:t>
      </w:r>
      <w:r w:rsidRPr="00082289">
        <w:rPr>
          <w:color w:val="000000"/>
        </w:rPr>
        <w:t xml:space="preserve"> samples may be assessed individually </w:t>
      </w:r>
      <w:proofErr w:type="gramStart"/>
      <w:r w:rsidRPr="00082289">
        <w:rPr>
          <w:color w:val="000000"/>
        </w:rPr>
        <w:t>and also</w:t>
      </w:r>
      <w:proofErr w:type="gramEnd"/>
      <w:r w:rsidRPr="00082289">
        <w:rPr>
          <w:color w:val="000000"/>
        </w:rPr>
        <w:t xml:space="preserve"> included in a portfolio.</w:t>
      </w:r>
    </w:p>
    <w:p w14:paraId="0317933A" w14:textId="77777777" w:rsidR="00A90ECF" w:rsidRPr="00082289" w:rsidRDefault="00000000">
      <w:pPr>
        <w:numPr>
          <w:ilvl w:val="1"/>
          <w:numId w:val="5"/>
        </w:numPr>
        <w:pBdr>
          <w:top w:val="nil"/>
          <w:left w:val="nil"/>
          <w:bottom w:val="nil"/>
          <w:right w:val="nil"/>
          <w:between w:val="nil"/>
        </w:pBdr>
        <w:tabs>
          <w:tab w:val="center" w:pos="4320"/>
          <w:tab w:val="right" w:pos="8640"/>
        </w:tabs>
        <w:jc w:val="both"/>
        <w:rPr>
          <w:color w:val="000000"/>
        </w:rPr>
      </w:pPr>
      <w:r w:rsidRPr="00082289">
        <w:rPr>
          <w:b/>
          <w:color w:val="000000"/>
        </w:rPr>
        <w:t>Self- Assessment:</w:t>
      </w:r>
      <w:r w:rsidRPr="00082289">
        <w:rPr>
          <w:color w:val="000000"/>
        </w:rPr>
        <w:t xml:space="preserve">  Students track their own progress toward the mastery of standards as they work on</w:t>
      </w:r>
      <w:r w:rsidRPr="00082289">
        <w:t xml:space="preserve"> projects</w:t>
      </w:r>
      <w:r w:rsidRPr="00082289">
        <w:rPr>
          <w:color w:val="000000"/>
        </w:rPr>
        <w:t>.  Along with teacher and peer assistance, students are aware of what they are learning and why they are learning it.  Self- reflection components will also allow students to learn more about how they learn.</w:t>
      </w:r>
    </w:p>
    <w:p w14:paraId="23540163" w14:textId="77777777" w:rsidR="008D747E" w:rsidRPr="00082289" w:rsidRDefault="00000000">
      <w:pPr>
        <w:numPr>
          <w:ilvl w:val="1"/>
          <w:numId w:val="5"/>
        </w:numPr>
        <w:pBdr>
          <w:top w:val="nil"/>
          <w:left w:val="nil"/>
          <w:bottom w:val="nil"/>
          <w:right w:val="nil"/>
          <w:between w:val="nil"/>
        </w:pBdr>
        <w:tabs>
          <w:tab w:val="center" w:pos="4320"/>
          <w:tab w:val="right" w:pos="8640"/>
        </w:tabs>
        <w:rPr>
          <w:color w:val="000000"/>
        </w:rPr>
      </w:pPr>
      <w:r w:rsidRPr="00082289">
        <w:rPr>
          <w:b/>
          <w:color w:val="000000"/>
        </w:rPr>
        <w:t>Rubrics</w:t>
      </w:r>
      <w:r w:rsidRPr="00082289">
        <w:rPr>
          <w:color w:val="000000"/>
        </w:rPr>
        <w:t>: Teachers assess the performance of students based on specific tasks, dimensions, and criteria. They list the dimensions of the performance to be assessed, and the specific criteria used to evaluate each dimension.  By describing what each criterion looks like at various degrees, the teacher not only creates a framework for fair, objective grading, but also conveys expectations to the students.  Various rubrics are available through the Buck Institute for Education’s Educator’s Database.  Student mastery of the state adopted standards is assessed with the completion of each</w:t>
      </w:r>
      <w:r w:rsidRPr="00082289">
        <w:t xml:space="preserve"> PBL </w:t>
      </w:r>
      <w:r w:rsidRPr="00082289">
        <w:rPr>
          <w:color w:val="000000"/>
        </w:rPr>
        <w:t xml:space="preserve">cycle, teachers and students check for achievement using a </w:t>
      </w:r>
      <w:r w:rsidRPr="00082289">
        <w:t>4-tiered</w:t>
      </w:r>
      <w:r w:rsidRPr="00082289">
        <w:rPr>
          <w:color w:val="000000"/>
        </w:rPr>
        <w:t xml:space="preserve"> rubric:</w:t>
      </w:r>
      <w:r w:rsidRPr="00082289">
        <w:rPr>
          <w:color w:val="000000"/>
        </w:rPr>
        <w:br/>
      </w:r>
    </w:p>
    <w:p w14:paraId="791413A4" w14:textId="6EAE0DA6" w:rsidR="008D747E" w:rsidRPr="00082289" w:rsidRDefault="001F1844" w:rsidP="001F1844">
      <w:pPr>
        <w:pBdr>
          <w:top w:val="nil"/>
          <w:left w:val="nil"/>
          <w:bottom w:val="nil"/>
          <w:right w:val="nil"/>
          <w:between w:val="nil"/>
        </w:pBdr>
        <w:tabs>
          <w:tab w:val="center" w:pos="4320"/>
          <w:tab w:val="right" w:pos="8640"/>
        </w:tabs>
        <w:rPr>
          <w:color w:val="000000"/>
        </w:rPr>
      </w:pPr>
      <w:r w:rsidRPr="00082289">
        <w:rPr>
          <w:color w:val="000000"/>
        </w:rPr>
        <w:t xml:space="preserve">                                    Standards Based Rubric Levels:</w:t>
      </w:r>
    </w:p>
    <w:p w14:paraId="3A77CCAC" w14:textId="0B73EB3C" w:rsidR="00A90ECF" w:rsidRPr="00082289" w:rsidRDefault="00000000" w:rsidP="008D747E">
      <w:pPr>
        <w:pBdr>
          <w:top w:val="nil"/>
          <w:left w:val="nil"/>
          <w:bottom w:val="nil"/>
          <w:right w:val="nil"/>
          <w:between w:val="nil"/>
        </w:pBdr>
        <w:tabs>
          <w:tab w:val="center" w:pos="4320"/>
          <w:tab w:val="right" w:pos="8640"/>
        </w:tabs>
        <w:ind w:left="1980"/>
        <w:rPr>
          <w:color w:val="000000"/>
        </w:rPr>
      </w:pPr>
      <w:r w:rsidRPr="00082289">
        <w:rPr>
          <w:color w:val="000000"/>
        </w:rPr>
        <w:t>Level 4- Exemplary (fully meets criteria)</w:t>
      </w:r>
    </w:p>
    <w:p w14:paraId="42EB3DE4" w14:textId="77777777" w:rsidR="008D747E" w:rsidRPr="00082289" w:rsidRDefault="00000000" w:rsidP="008D747E">
      <w:pPr>
        <w:ind w:left="1980"/>
      </w:pPr>
      <w:r w:rsidRPr="00082289">
        <w:t>Level 3- Proficient (adequately meets criteria)</w:t>
      </w:r>
      <w:r w:rsidRPr="00082289">
        <w:tab/>
      </w:r>
      <w:r w:rsidRPr="00082289">
        <w:tab/>
      </w:r>
    </w:p>
    <w:p w14:paraId="20F3A999" w14:textId="2320F888" w:rsidR="00A90ECF" w:rsidRPr="00082289" w:rsidRDefault="00000000" w:rsidP="008D747E">
      <w:pPr>
        <w:ind w:left="1980"/>
      </w:pPr>
      <w:r w:rsidRPr="00082289">
        <w:t>_____________Mastery Line_______________</w:t>
      </w:r>
      <w:r w:rsidRPr="00082289">
        <w:tab/>
      </w:r>
    </w:p>
    <w:p w14:paraId="1BFDCF5D" w14:textId="77777777" w:rsidR="008D747E" w:rsidRPr="00082289" w:rsidRDefault="00000000" w:rsidP="008D747E">
      <w:pPr>
        <w:ind w:left="1980"/>
      </w:pPr>
      <w:r w:rsidRPr="00082289">
        <w:t>Level 2- Approaching Proficiency (sometimes meets criteria)</w:t>
      </w:r>
      <w:r w:rsidRPr="00082289">
        <w:tab/>
      </w:r>
      <w:r w:rsidRPr="00082289">
        <w:tab/>
      </w:r>
    </w:p>
    <w:p w14:paraId="3EBE0529" w14:textId="56126D74" w:rsidR="00A90ECF" w:rsidRPr="00082289" w:rsidRDefault="00000000" w:rsidP="008D747E">
      <w:pPr>
        <w:ind w:left="1980"/>
      </w:pPr>
      <w:r w:rsidRPr="00082289">
        <w:lastRenderedPageBreak/>
        <w:t>Level 1- Evidence of attempt (seldom meets criteria)</w:t>
      </w:r>
    </w:p>
    <w:p w14:paraId="3E7C9C9B" w14:textId="77777777" w:rsidR="008D747E" w:rsidRPr="00082289" w:rsidRDefault="008D747E" w:rsidP="008D747E">
      <w:pPr>
        <w:ind w:left="1440"/>
      </w:pPr>
    </w:p>
    <w:p w14:paraId="1AD8C0AD" w14:textId="2E6438FF" w:rsidR="00A90ECF" w:rsidRPr="00082289" w:rsidRDefault="00000000">
      <w:pPr>
        <w:numPr>
          <w:ilvl w:val="0"/>
          <w:numId w:val="30"/>
        </w:numPr>
        <w:pBdr>
          <w:top w:val="nil"/>
          <w:left w:val="nil"/>
          <w:bottom w:val="nil"/>
          <w:right w:val="nil"/>
          <w:between w:val="nil"/>
        </w:pBdr>
        <w:tabs>
          <w:tab w:val="center" w:pos="4320"/>
          <w:tab w:val="right" w:pos="8640"/>
        </w:tabs>
        <w:rPr>
          <w:color w:val="000000"/>
        </w:rPr>
      </w:pPr>
      <w:r w:rsidRPr="00082289">
        <w:rPr>
          <w:b/>
          <w:color w:val="000000"/>
        </w:rPr>
        <w:t>Teacher observations, checklist, and anecdotal records</w:t>
      </w:r>
      <w:r w:rsidRPr="00082289">
        <w:rPr>
          <w:color w:val="000000"/>
        </w:rPr>
        <w:t xml:space="preserve">: These simple teacher assessments can provide a multitude of data on a specific student, a group of students, or the </w:t>
      </w:r>
      <w:proofErr w:type="gramStart"/>
      <w:r w:rsidRPr="00082289">
        <w:t>cla</w:t>
      </w:r>
      <w:r w:rsidRPr="00082289">
        <w:rPr>
          <w:color w:val="000000"/>
        </w:rPr>
        <w:t>ss as a whole</w:t>
      </w:r>
      <w:proofErr w:type="gramEnd"/>
      <w:r w:rsidRPr="00082289">
        <w:rPr>
          <w:color w:val="000000"/>
        </w:rPr>
        <w:t>.  The benefit is that these assessments are generally quick and completed frequently.   Teachers may redirect learners or</w:t>
      </w:r>
      <w:r w:rsidRPr="00082289">
        <w:t xml:space="preserve"> classroom</w:t>
      </w:r>
      <w:r w:rsidRPr="00082289">
        <w:rPr>
          <w:color w:val="000000"/>
        </w:rPr>
        <w:t xml:space="preserve"> instruction based on data</w:t>
      </w:r>
      <w:r w:rsidR="001F1844" w:rsidRPr="00082289">
        <w:rPr>
          <w:color w:val="000000"/>
        </w:rPr>
        <w:t xml:space="preserve"> </w:t>
      </w:r>
      <w:r w:rsidRPr="00082289">
        <w:rPr>
          <w:color w:val="000000"/>
        </w:rPr>
        <w:t>gathered.</w:t>
      </w:r>
      <w:r w:rsidRPr="00082289">
        <w:rPr>
          <w:color w:val="000000"/>
        </w:rPr>
        <w:br/>
      </w:r>
    </w:p>
    <w:p w14:paraId="08646AF8" w14:textId="77777777" w:rsidR="00A90ECF" w:rsidRPr="00082289" w:rsidRDefault="00000000">
      <w:pPr>
        <w:numPr>
          <w:ilvl w:val="1"/>
          <w:numId w:val="5"/>
        </w:numPr>
        <w:pBdr>
          <w:top w:val="nil"/>
          <w:left w:val="nil"/>
          <w:bottom w:val="nil"/>
          <w:right w:val="nil"/>
          <w:between w:val="nil"/>
        </w:pBdr>
        <w:tabs>
          <w:tab w:val="center" w:pos="4320"/>
          <w:tab w:val="right" w:pos="8640"/>
        </w:tabs>
        <w:jc w:val="both"/>
        <w:rPr>
          <w:color w:val="000000"/>
        </w:rPr>
      </w:pPr>
      <w:r w:rsidRPr="00082289">
        <w:rPr>
          <w:b/>
          <w:color w:val="000000"/>
        </w:rPr>
        <w:t>Performance</w:t>
      </w:r>
      <w:r w:rsidRPr="00082289">
        <w:rPr>
          <w:color w:val="000000"/>
        </w:rPr>
        <w:t xml:space="preserve"> </w:t>
      </w:r>
      <w:r w:rsidRPr="00082289">
        <w:rPr>
          <w:b/>
          <w:color w:val="000000"/>
        </w:rPr>
        <w:t>Based Assessment</w:t>
      </w:r>
      <w:r w:rsidRPr="00082289">
        <w:rPr>
          <w:color w:val="000000"/>
        </w:rPr>
        <w:t xml:space="preserve">: Student mastery is determined by the student’s ability to perform an authentic task.  Students readily demonstrate their use of acquired knowledge and learned skills. </w:t>
      </w:r>
    </w:p>
    <w:p w14:paraId="0F684F77" w14:textId="77777777" w:rsidR="00A90ECF" w:rsidRPr="00082289" w:rsidRDefault="00A90ECF">
      <w:pPr>
        <w:ind w:left="720"/>
        <w:rPr>
          <w:b/>
        </w:rPr>
      </w:pPr>
    </w:p>
    <w:p w14:paraId="2FBD3184" w14:textId="77777777" w:rsidR="00A90ECF" w:rsidRPr="00082289" w:rsidRDefault="00000000">
      <w:pPr>
        <w:rPr>
          <w:b/>
          <w:color w:val="000000"/>
        </w:rPr>
      </w:pPr>
      <w:r w:rsidRPr="00082289">
        <w:rPr>
          <w:b/>
          <w:color w:val="000000"/>
        </w:rPr>
        <w:t>State-mandated Assessment</w:t>
      </w:r>
    </w:p>
    <w:p w14:paraId="08217205" w14:textId="36020F26" w:rsidR="00A90ECF" w:rsidRPr="00082289" w:rsidRDefault="00000000" w:rsidP="008D747E">
      <w:r w:rsidRPr="00082289">
        <w:t xml:space="preserve">Students are required to participate in the SC End of Course Examination Program (EOCEP) as are required by other traditional </w:t>
      </w:r>
      <w:r w:rsidR="008D747E" w:rsidRPr="00082289">
        <w:t>public-school</w:t>
      </w:r>
      <w:r w:rsidRPr="00082289">
        <w:t xml:space="preserve"> students in the state of South Carolina.   </w:t>
      </w:r>
    </w:p>
    <w:p w14:paraId="4F06D3AF" w14:textId="77777777" w:rsidR="008D747E" w:rsidRPr="00082289" w:rsidRDefault="008D747E" w:rsidP="008D747E"/>
    <w:p w14:paraId="061FCDDC" w14:textId="53F3AF2C" w:rsidR="00A90ECF" w:rsidRPr="00082289" w:rsidRDefault="00000000" w:rsidP="008D747E">
      <w:r w:rsidRPr="00082289">
        <w:t xml:space="preserve">End of Course Examinations are required for students desiring credit for Algebra 1, English 2, US History and the Constitution, and Biology 1(or as amended by the state).  These examinations will count toward 20% of the students’ grades in these courses.  </w:t>
      </w:r>
    </w:p>
    <w:p w14:paraId="46941994" w14:textId="3AA62080" w:rsidR="008D747E" w:rsidRPr="00082289" w:rsidRDefault="008D747E" w:rsidP="008D747E"/>
    <w:p w14:paraId="1239B142" w14:textId="77777777" w:rsidR="008D747E" w:rsidRPr="00082289" w:rsidRDefault="008D747E" w:rsidP="008D747E"/>
    <w:p w14:paraId="0D293290" w14:textId="77777777" w:rsidR="00A90ECF" w:rsidRPr="00082289" w:rsidRDefault="00A90ECF">
      <w:pPr>
        <w:ind w:left="720" w:firstLine="720"/>
      </w:pP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90ECF" w:rsidRPr="00082289" w14:paraId="73D3D7EA" w14:textId="77777777">
        <w:tc>
          <w:tcPr>
            <w:tcW w:w="9350" w:type="dxa"/>
          </w:tcPr>
          <w:p w14:paraId="0085764A" w14:textId="77777777" w:rsidR="00A90ECF" w:rsidRPr="00082289" w:rsidRDefault="00000000" w:rsidP="008D747E">
            <w:pPr>
              <w:ind w:left="162"/>
              <w:rPr>
                <w:rFonts w:ascii="Times New Roman" w:eastAsia="Times New Roman" w:hAnsi="Times New Roman" w:cs="Times New Roman"/>
                <w:b/>
                <w:bCs/>
                <w:sz w:val="24"/>
                <w:szCs w:val="24"/>
              </w:rPr>
            </w:pPr>
            <w:r w:rsidRPr="00082289">
              <w:rPr>
                <w:rFonts w:ascii="Times New Roman" w:eastAsia="Times New Roman" w:hAnsi="Times New Roman" w:cs="Times New Roman"/>
                <w:b/>
                <w:bCs/>
                <w:sz w:val="24"/>
                <w:szCs w:val="24"/>
              </w:rPr>
              <w:t>Fall</w:t>
            </w:r>
          </w:p>
          <w:p w14:paraId="1B179C4C" w14:textId="77777777" w:rsidR="00A90ECF" w:rsidRPr="00082289" w:rsidRDefault="00000000" w:rsidP="008D747E">
            <w:pPr>
              <w:ind w:left="162"/>
              <w:rPr>
                <w:rFonts w:ascii="Times New Roman" w:eastAsia="Times New Roman" w:hAnsi="Times New Roman" w:cs="Times New Roman"/>
                <w:sz w:val="24"/>
                <w:szCs w:val="24"/>
              </w:rPr>
            </w:pPr>
            <w:r w:rsidRPr="00082289">
              <w:rPr>
                <w:rFonts w:ascii="Times New Roman" w:eastAsia="Times New Roman" w:hAnsi="Times New Roman" w:cs="Times New Roman"/>
                <w:sz w:val="24"/>
                <w:szCs w:val="24"/>
              </w:rPr>
              <w:t xml:space="preserve">Students enrolled in Biology, English 2, Algebra 1, or US History and Constitution will participate in end of course examinations.  This examination is a state requirement to receive for taking the class.  The score is currently counted as 20% (or as amended by the state) of the students’ grades in these courses.  </w:t>
            </w:r>
          </w:p>
        </w:tc>
      </w:tr>
      <w:tr w:rsidR="00A90ECF" w:rsidRPr="00082289" w14:paraId="10F4418E" w14:textId="77777777">
        <w:tc>
          <w:tcPr>
            <w:tcW w:w="9350" w:type="dxa"/>
          </w:tcPr>
          <w:p w14:paraId="210F1C37" w14:textId="77777777" w:rsidR="00A90ECF" w:rsidRPr="00082289" w:rsidRDefault="00000000" w:rsidP="008D747E">
            <w:pPr>
              <w:ind w:left="162"/>
              <w:rPr>
                <w:rFonts w:ascii="Times New Roman" w:eastAsia="Times New Roman" w:hAnsi="Times New Roman" w:cs="Times New Roman"/>
                <w:b/>
                <w:bCs/>
                <w:sz w:val="24"/>
                <w:szCs w:val="24"/>
              </w:rPr>
            </w:pPr>
            <w:r w:rsidRPr="00082289">
              <w:rPr>
                <w:rFonts w:ascii="Times New Roman" w:eastAsia="Times New Roman" w:hAnsi="Times New Roman" w:cs="Times New Roman"/>
                <w:b/>
                <w:bCs/>
                <w:sz w:val="24"/>
                <w:szCs w:val="24"/>
              </w:rPr>
              <w:t xml:space="preserve">Spring </w:t>
            </w:r>
          </w:p>
          <w:p w14:paraId="5BBA30F0" w14:textId="77777777" w:rsidR="00A90ECF" w:rsidRPr="00082289" w:rsidRDefault="00000000" w:rsidP="008D747E">
            <w:pPr>
              <w:ind w:left="162"/>
              <w:rPr>
                <w:rFonts w:ascii="Times New Roman" w:eastAsia="Times New Roman" w:hAnsi="Times New Roman" w:cs="Times New Roman"/>
                <w:color w:val="333333"/>
                <w:sz w:val="24"/>
                <w:szCs w:val="24"/>
              </w:rPr>
            </w:pPr>
            <w:r w:rsidRPr="00082289">
              <w:rPr>
                <w:rFonts w:ascii="Times New Roman" w:eastAsia="Times New Roman" w:hAnsi="Times New Roman" w:cs="Times New Roman"/>
                <w:color w:val="333333"/>
                <w:sz w:val="24"/>
                <w:szCs w:val="24"/>
              </w:rPr>
              <w:t xml:space="preserve">Students enrolled in Biology, English 2, Algebra 1, or US History and Constitution will participate in end of course examinations.  This examination is a state requirement to receive for taking the class.  The score is currently counted as 20% (or as amended by the state) of the students’ grades in these courses.  </w:t>
            </w:r>
          </w:p>
        </w:tc>
      </w:tr>
    </w:tbl>
    <w:p w14:paraId="05839A50" w14:textId="77777777" w:rsidR="00A90ECF" w:rsidRPr="00082289" w:rsidRDefault="00A90ECF">
      <w:pPr>
        <w:rPr>
          <w:b/>
          <w:color w:val="000000"/>
        </w:rPr>
      </w:pPr>
    </w:p>
    <w:p w14:paraId="38AD19FF" w14:textId="77777777" w:rsidR="00A90ECF" w:rsidRPr="00082289" w:rsidRDefault="00000000">
      <w:pPr>
        <w:rPr>
          <w:b/>
          <w:color w:val="000000"/>
        </w:rPr>
      </w:pPr>
      <w:r w:rsidRPr="00082289">
        <w:rPr>
          <w:b/>
          <w:color w:val="000000"/>
        </w:rPr>
        <w:t>Additional Testing Programs:</w:t>
      </w:r>
    </w:p>
    <w:p w14:paraId="63CB20D4" w14:textId="77777777" w:rsidR="00A90ECF" w:rsidRPr="00082289" w:rsidRDefault="00000000" w:rsidP="008D747E">
      <w:pPr>
        <w:ind w:firstLine="90"/>
        <w:rPr>
          <w:b/>
          <w:color w:val="000000"/>
        </w:rPr>
      </w:pPr>
      <w:r w:rsidRPr="00082289">
        <w:rPr>
          <w:b/>
          <w:color w:val="000000"/>
        </w:rPr>
        <w:t>SAT/ACT</w:t>
      </w:r>
    </w:p>
    <w:p w14:paraId="02B75E7A" w14:textId="77777777" w:rsidR="00A90ECF" w:rsidRPr="00082289" w:rsidRDefault="00000000" w:rsidP="008D747E">
      <w:pPr>
        <w:ind w:left="90"/>
        <w:rPr>
          <w:color w:val="000000"/>
        </w:rPr>
      </w:pPr>
      <w:r w:rsidRPr="00082289">
        <w:rPr>
          <w:color w:val="000000"/>
        </w:rPr>
        <w:t xml:space="preserve">All students attending CHS </w:t>
      </w:r>
      <w:r w:rsidRPr="00082289">
        <w:t>are strongly</w:t>
      </w:r>
      <w:r w:rsidRPr="00082289">
        <w:rPr>
          <w:color w:val="000000"/>
        </w:rPr>
        <w:t xml:space="preserve"> encouraged to take the Scholastic Aptitude Test (SAT).  or the American College Testing (ACT) Students planning to attend college may be required to take the SAT.  ACT/SAT preparation </w:t>
      </w:r>
      <w:r w:rsidRPr="00082289">
        <w:t xml:space="preserve">class </w:t>
      </w:r>
      <w:r w:rsidRPr="00082289">
        <w:rPr>
          <w:color w:val="000000"/>
        </w:rPr>
        <w:t>may be offered to students as a way of familiarizing students with SAT testing methods.</w:t>
      </w:r>
    </w:p>
    <w:p w14:paraId="4FB032A7" w14:textId="77777777" w:rsidR="00A90ECF" w:rsidRPr="00082289" w:rsidRDefault="00000000" w:rsidP="008D747E">
      <w:pPr>
        <w:ind w:left="720" w:firstLine="90"/>
        <w:rPr>
          <w:color w:val="000000"/>
        </w:rPr>
      </w:pPr>
      <w:r w:rsidRPr="00082289">
        <w:rPr>
          <w:color w:val="000000"/>
        </w:rPr>
        <w:t xml:space="preserve"> </w:t>
      </w:r>
    </w:p>
    <w:p w14:paraId="359423B0" w14:textId="77777777" w:rsidR="00A90ECF" w:rsidRPr="00082289" w:rsidRDefault="00000000" w:rsidP="008D747E">
      <w:pPr>
        <w:ind w:left="90"/>
        <w:rPr>
          <w:b/>
          <w:color w:val="000000"/>
        </w:rPr>
      </w:pPr>
      <w:r w:rsidRPr="00082289">
        <w:rPr>
          <w:b/>
          <w:color w:val="000000"/>
        </w:rPr>
        <w:t>PSAT</w:t>
      </w:r>
      <w:r w:rsidRPr="00082289">
        <w:rPr>
          <w:b/>
          <w:color w:val="000000"/>
        </w:rPr>
        <w:br/>
      </w:r>
      <w:r w:rsidRPr="00082289">
        <w:rPr>
          <w:color w:val="000000"/>
        </w:rPr>
        <w:t>Juniors may elect to take the PSAT</w:t>
      </w:r>
      <w:r w:rsidRPr="00082289">
        <w:rPr>
          <w:b/>
          <w:color w:val="000000"/>
        </w:rPr>
        <w:t xml:space="preserve">. </w:t>
      </w:r>
      <w:r w:rsidRPr="00082289">
        <w:rPr>
          <w:color w:val="000000"/>
        </w:rPr>
        <w:t xml:space="preserve">The PSAT (Preliminary Scholastic Aptitude/National Merit Scholarship Qualifying Test) has two primary purposes. It introduces a student to the organization and question types found on the SAT. Students gain test-taking skills and can use their PSAT scores to predict their scores on SAT. The junior year scores are also used in selecting semi-finalists for the National Merit Scholarship awards and the National </w:t>
      </w:r>
      <w:r w:rsidRPr="00082289">
        <w:rPr>
          <w:color w:val="000000"/>
        </w:rPr>
        <w:lastRenderedPageBreak/>
        <w:t>Achievement Scholarships. Several colleges use PSAT for determining early admissions, and programs such as the Governor's School use them in the selection process.</w:t>
      </w:r>
    </w:p>
    <w:p w14:paraId="0F29DA74" w14:textId="77777777" w:rsidR="00A90ECF" w:rsidRPr="00082289" w:rsidRDefault="00A90ECF">
      <w:pPr>
        <w:pBdr>
          <w:top w:val="nil"/>
          <w:left w:val="nil"/>
          <w:bottom w:val="nil"/>
          <w:right w:val="nil"/>
          <w:between w:val="nil"/>
        </w:pBdr>
        <w:tabs>
          <w:tab w:val="center" w:pos="4320"/>
          <w:tab w:val="right" w:pos="8640"/>
        </w:tabs>
        <w:rPr>
          <w:color w:val="000000"/>
        </w:rPr>
      </w:pPr>
    </w:p>
    <w:p w14:paraId="53AE3A81" w14:textId="23EE908B" w:rsidR="00A90ECF" w:rsidRPr="00082289" w:rsidRDefault="00000000" w:rsidP="001F1844">
      <w:pPr>
        <w:jc w:val="both"/>
        <w:rPr>
          <w:b/>
          <w:i/>
          <w:u w:val="single"/>
        </w:rPr>
      </w:pPr>
      <w:r w:rsidRPr="00082289">
        <w:rPr>
          <w:b/>
          <w:i/>
        </w:rPr>
        <w:t xml:space="preserve"> </w:t>
      </w:r>
      <w:r w:rsidRPr="00082289">
        <w:rPr>
          <w:b/>
          <w:i/>
          <w:u w:val="single"/>
        </w:rPr>
        <w:t xml:space="preserve"> ii. Performance Goals Timelines</w:t>
      </w:r>
    </w:p>
    <w:p w14:paraId="5E0740B3" w14:textId="77510D59" w:rsidR="00A90ECF" w:rsidRPr="00082289" w:rsidRDefault="00000000">
      <w:pPr>
        <w:spacing w:before="240"/>
        <w:ind w:left="90"/>
      </w:pPr>
      <w:r w:rsidRPr="00082289">
        <w:rPr>
          <w:i/>
        </w:rPr>
        <w:t xml:space="preserve">Performance Calculations:  </w:t>
      </w:r>
      <w:r w:rsidRPr="00082289">
        <w:rPr>
          <w:i/>
        </w:rPr>
        <w:br/>
        <w:t>Graduation Rate</w:t>
      </w:r>
      <w:r w:rsidRPr="00082289">
        <w:br/>
        <w:t>South Carolina has identified Graduation Rate for high school students as its second</w:t>
      </w:r>
      <w:r w:rsidRPr="00082289">
        <w:br/>
        <w:t xml:space="preserve">performance criterion.  Graduation rate is the percentage of students who enter the ninth grade for the first time four years earlier and receive a State High School Diploma.  The state will identify students who should have received diplomas as: </w:t>
      </w:r>
    </w:p>
    <w:p w14:paraId="574A0B10" w14:textId="77777777" w:rsidR="00A90ECF" w:rsidRPr="00082289" w:rsidRDefault="00000000" w:rsidP="008D747E">
      <w:pPr>
        <w:spacing w:before="240" w:after="240"/>
        <w:ind w:left="630"/>
      </w:pPr>
      <w:r w:rsidRPr="00082289">
        <w:t>1.  Students enrolled at the school with the appropriate code in the 9GR field in the /PowerSchool Supplemental Atom.</w:t>
      </w:r>
    </w:p>
    <w:p w14:paraId="4E973E34" w14:textId="77777777" w:rsidR="00A90ECF" w:rsidRPr="00082289" w:rsidRDefault="00000000" w:rsidP="008D747E">
      <w:pPr>
        <w:spacing w:before="240" w:after="240"/>
        <w:ind w:left="630"/>
      </w:pPr>
      <w:r w:rsidRPr="00082289">
        <w:t>2.  Students on the previous year’s graduation list published by the Accreditation Section of the SDE Office of School Quality who appeared as ninth graders four years earlier and who did not appear as ninth graders five years earlier.</w:t>
      </w:r>
    </w:p>
    <w:p w14:paraId="1B3A1F1E" w14:textId="77777777" w:rsidR="00A90ECF" w:rsidRPr="00082289" w:rsidRDefault="00000000" w:rsidP="008D747E">
      <w:pPr>
        <w:spacing w:before="240" w:after="240"/>
        <w:ind w:left="630"/>
      </w:pPr>
      <w:r w:rsidRPr="00082289">
        <w:t>3.  Students who appear on a Dropout Report from the school in any of the previous three years (or listed as a dropout on PowerSchool during the current year). Students who appeared as ninth graders four years earlier and who did not appear as ninth graders five years earlier.</w:t>
      </w:r>
    </w:p>
    <w:p w14:paraId="1FC88DA7" w14:textId="77777777" w:rsidR="00A90ECF" w:rsidRPr="00082289" w:rsidRDefault="00000000" w:rsidP="008D747E">
      <w:pPr>
        <w:spacing w:before="240"/>
      </w:pPr>
      <w:r w:rsidRPr="00082289">
        <w:rPr>
          <w:i/>
        </w:rPr>
        <w:t>Graduate Reporting</w:t>
      </w:r>
    </w:p>
    <w:p w14:paraId="7FD749D4" w14:textId="77777777" w:rsidR="008D747E" w:rsidRPr="00082289" w:rsidRDefault="00000000" w:rsidP="008D747E">
      <w:r w:rsidRPr="00082289">
        <w:t>The students who received State High School Diplomas and are reported include:</w:t>
      </w:r>
    </w:p>
    <w:p w14:paraId="74DEDE27" w14:textId="7FA4C7EF" w:rsidR="008D747E" w:rsidRPr="00082289" w:rsidRDefault="00000000">
      <w:pPr>
        <w:pStyle w:val="ListParagraph"/>
        <w:numPr>
          <w:ilvl w:val="0"/>
          <w:numId w:val="45"/>
        </w:numPr>
        <w:ind w:left="630"/>
      </w:pPr>
      <w:r w:rsidRPr="00082289">
        <w:t>The names of students in this group appearing on the school reports who received State High School Diplomas in the current year.</w:t>
      </w:r>
    </w:p>
    <w:p w14:paraId="6F971E7F" w14:textId="77777777" w:rsidR="008D747E" w:rsidRPr="00082289" w:rsidRDefault="008D747E" w:rsidP="008D747E">
      <w:pPr>
        <w:pStyle w:val="ListParagraph"/>
        <w:ind w:left="630"/>
      </w:pPr>
    </w:p>
    <w:p w14:paraId="4C9E99D3" w14:textId="005FC395" w:rsidR="00A90ECF" w:rsidRPr="00082289" w:rsidRDefault="00000000">
      <w:pPr>
        <w:pStyle w:val="ListParagraph"/>
        <w:numPr>
          <w:ilvl w:val="0"/>
          <w:numId w:val="45"/>
        </w:numPr>
        <w:ind w:left="630"/>
      </w:pPr>
      <w:r w:rsidRPr="00082289">
        <w:t>Students who graduated early are identified from the previous year’s graduation list published by the Accreditation Section of the SDE Office of School Quality.</w:t>
      </w:r>
    </w:p>
    <w:p w14:paraId="7B80083E" w14:textId="77777777" w:rsidR="00A90ECF" w:rsidRPr="00082289" w:rsidRDefault="00A90ECF">
      <w:pPr>
        <w:ind w:left="720" w:hanging="720"/>
        <w:rPr>
          <w:i/>
        </w:rPr>
      </w:pPr>
    </w:p>
    <w:p w14:paraId="79C9357F" w14:textId="77777777" w:rsidR="00A90ECF" w:rsidRPr="00082289" w:rsidRDefault="00000000" w:rsidP="008D747E">
      <w:r w:rsidRPr="00082289">
        <w:rPr>
          <w:i/>
        </w:rPr>
        <w:t>Graduation Rate</w:t>
      </w:r>
    </w:p>
    <w:p w14:paraId="6A3400F1" w14:textId="4547F9E5" w:rsidR="00A90ECF" w:rsidRPr="00082289" w:rsidRDefault="00000000" w:rsidP="008D747E">
      <w:r w:rsidRPr="00082289">
        <w:t>The graduation rate is the number of students who received a State Diploma divided by the number who should have received a State Diploma.  Federal regulations require that the graduation rate is used whenever a school has 12th graders.</w:t>
      </w:r>
    </w:p>
    <w:p w14:paraId="6815009B" w14:textId="77777777" w:rsidR="00A90ECF" w:rsidRPr="00082289" w:rsidRDefault="00A90ECF" w:rsidP="008D747E">
      <w:pPr>
        <w:ind w:firstLine="720"/>
        <w:jc w:val="both"/>
        <w:rPr>
          <w:color w:val="000000"/>
        </w:rPr>
      </w:pPr>
    </w:p>
    <w:p w14:paraId="08C51919" w14:textId="77777777" w:rsidR="00A90ECF" w:rsidRPr="00082289" w:rsidRDefault="00000000" w:rsidP="008D747E">
      <w:pPr>
        <w:jc w:val="both"/>
      </w:pPr>
      <w:r w:rsidRPr="00082289">
        <w:rPr>
          <w:color w:val="000000"/>
        </w:rPr>
        <w:t xml:space="preserve">CHS’s expected yearly progress will meet or exceed the AYP as established in ESEA.  </w:t>
      </w:r>
      <w:r w:rsidRPr="00082289">
        <w:t>The following information depicts CHS’s progress toward meeting each objective.</w:t>
      </w:r>
    </w:p>
    <w:p w14:paraId="0C607EF2" w14:textId="77777777" w:rsidR="00A90ECF" w:rsidRPr="00082289" w:rsidRDefault="00A90ECF">
      <w:pPr>
        <w:ind w:firstLine="720"/>
      </w:pPr>
    </w:p>
    <w:p w14:paraId="6CF2B97E" w14:textId="77777777" w:rsidR="00A90ECF" w:rsidRPr="00082289" w:rsidRDefault="00A90ECF">
      <w:pPr>
        <w:ind w:left="1440" w:hanging="720"/>
        <w:rPr>
          <w:b/>
        </w:rPr>
      </w:pPr>
    </w:p>
    <w:tbl>
      <w:tblPr>
        <w:tblStyle w:val="ac"/>
        <w:tblW w:w="9330" w:type="dxa"/>
        <w:tblBorders>
          <w:top w:val="nil"/>
          <w:left w:val="nil"/>
          <w:bottom w:val="nil"/>
          <w:right w:val="nil"/>
          <w:insideH w:val="nil"/>
          <w:insideV w:val="nil"/>
        </w:tblBorders>
        <w:tblLayout w:type="fixed"/>
        <w:tblLook w:val="0600" w:firstRow="0" w:lastRow="0" w:firstColumn="0" w:lastColumn="0" w:noHBand="1" w:noVBand="1"/>
      </w:tblPr>
      <w:tblGrid>
        <w:gridCol w:w="1695"/>
        <w:gridCol w:w="1455"/>
        <w:gridCol w:w="1455"/>
        <w:gridCol w:w="1560"/>
        <w:gridCol w:w="1515"/>
        <w:gridCol w:w="1650"/>
      </w:tblGrid>
      <w:tr w:rsidR="00A90ECF" w:rsidRPr="00082289" w14:paraId="4FB09DF3" w14:textId="77777777">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2FDBA" w14:textId="77777777" w:rsidR="00A90ECF" w:rsidRPr="00082289" w:rsidRDefault="00000000">
            <w:pPr>
              <w:spacing w:before="240" w:line="276" w:lineRule="auto"/>
              <w:ind w:left="140" w:right="140"/>
              <w:jc w:val="center"/>
              <w:rPr>
                <w:b/>
              </w:rPr>
            </w:pPr>
            <w:r w:rsidRPr="00082289">
              <w:rPr>
                <w:b/>
              </w:rPr>
              <w:t xml:space="preserve">Graduation Rate </w:t>
            </w:r>
          </w:p>
          <w:p w14:paraId="718C9239" w14:textId="77777777" w:rsidR="00A90ECF" w:rsidRPr="00082289" w:rsidRDefault="00000000">
            <w:pPr>
              <w:spacing w:before="240" w:line="276" w:lineRule="auto"/>
              <w:ind w:left="140" w:right="140"/>
              <w:jc w:val="center"/>
              <w:rPr>
                <w:b/>
              </w:rPr>
            </w:pPr>
            <w:r w:rsidRPr="00082289">
              <w:rPr>
                <w:b/>
              </w:rPr>
              <w:t>Year</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D283C0" w14:textId="77777777" w:rsidR="00A90ECF" w:rsidRPr="00082289" w:rsidRDefault="00A90ECF">
            <w:pPr>
              <w:spacing w:before="240" w:line="276" w:lineRule="auto"/>
              <w:ind w:left="140" w:right="140"/>
              <w:jc w:val="center"/>
              <w:rPr>
                <w:b/>
              </w:rPr>
            </w:pPr>
          </w:p>
          <w:p w14:paraId="7F153E14" w14:textId="77777777" w:rsidR="00A90ECF" w:rsidRPr="00082289" w:rsidRDefault="00000000">
            <w:pPr>
              <w:spacing w:before="240" w:line="276" w:lineRule="auto"/>
              <w:ind w:left="140" w:right="140"/>
              <w:jc w:val="center"/>
              <w:rPr>
                <w:b/>
              </w:rPr>
            </w:pPr>
            <w:r w:rsidRPr="00082289">
              <w:rPr>
                <w:b/>
              </w:rPr>
              <w:t>2017-2018</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FB8398" w14:textId="77777777" w:rsidR="00A90ECF" w:rsidRPr="00082289" w:rsidRDefault="00A90ECF">
            <w:pPr>
              <w:spacing w:before="240" w:line="276" w:lineRule="auto"/>
              <w:ind w:left="140" w:right="140"/>
              <w:jc w:val="center"/>
              <w:rPr>
                <w:b/>
              </w:rPr>
            </w:pPr>
          </w:p>
          <w:p w14:paraId="07F441A7" w14:textId="77777777" w:rsidR="00A90ECF" w:rsidRPr="00082289" w:rsidRDefault="00000000">
            <w:pPr>
              <w:spacing w:before="240" w:line="276" w:lineRule="auto"/>
              <w:ind w:left="140" w:right="140"/>
              <w:jc w:val="center"/>
              <w:rPr>
                <w:b/>
              </w:rPr>
            </w:pPr>
            <w:r w:rsidRPr="00082289">
              <w:rPr>
                <w:b/>
              </w:rPr>
              <w:t>2018-2019</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8758A4" w14:textId="77777777" w:rsidR="00A90ECF" w:rsidRPr="00082289" w:rsidRDefault="00A90ECF">
            <w:pPr>
              <w:spacing w:before="240" w:line="276" w:lineRule="auto"/>
              <w:ind w:left="140" w:right="140"/>
              <w:jc w:val="center"/>
              <w:rPr>
                <w:b/>
              </w:rPr>
            </w:pPr>
          </w:p>
          <w:p w14:paraId="23607587" w14:textId="77777777" w:rsidR="00A90ECF" w:rsidRPr="00082289" w:rsidRDefault="00000000">
            <w:pPr>
              <w:spacing w:before="240" w:line="276" w:lineRule="auto"/>
              <w:ind w:left="140" w:right="140"/>
              <w:jc w:val="center"/>
              <w:rPr>
                <w:b/>
              </w:rPr>
            </w:pPr>
            <w:r w:rsidRPr="00082289">
              <w:rPr>
                <w:b/>
              </w:rPr>
              <w:t>2019-2020</w:t>
            </w:r>
          </w:p>
        </w:tc>
        <w:tc>
          <w:tcPr>
            <w:tcW w:w="1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898FBD" w14:textId="77777777" w:rsidR="00A90ECF" w:rsidRPr="00082289" w:rsidRDefault="00A90ECF">
            <w:pPr>
              <w:spacing w:before="240" w:line="276" w:lineRule="auto"/>
              <w:ind w:left="140" w:right="140"/>
              <w:jc w:val="center"/>
              <w:rPr>
                <w:b/>
              </w:rPr>
            </w:pPr>
          </w:p>
          <w:p w14:paraId="265C1B61" w14:textId="77777777" w:rsidR="00A90ECF" w:rsidRPr="00082289" w:rsidRDefault="00000000">
            <w:pPr>
              <w:spacing w:before="240" w:line="276" w:lineRule="auto"/>
              <w:ind w:left="140" w:right="140"/>
              <w:jc w:val="center"/>
              <w:rPr>
                <w:b/>
              </w:rPr>
            </w:pPr>
            <w:r w:rsidRPr="00082289">
              <w:rPr>
                <w:b/>
              </w:rPr>
              <w:t>2020-2021</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932A49" w14:textId="77777777" w:rsidR="00A90ECF" w:rsidRPr="00082289" w:rsidRDefault="00A90ECF">
            <w:pPr>
              <w:spacing w:before="240" w:line="276" w:lineRule="auto"/>
              <w:ind w:left="140" w:right="140"/>
              <w:jc w:val="center"/>
              <w:rPr>
                <w:b/>
              </w:rPr>
            </w:pPr>
          </w:p>
          <w:p w14:paraId="46CA0863" w14:textId="77777777" w:rsidR="00A90ECF" w:rsidRPr="00082289" w:rsidRDefault="00000000">
            <w:pPr>
              <w:spacing w:before="240" w:line="276" w:lineRule="auto"/>
              <w:ind w:left="140" w:right="140"/>
              <w:jc w:val="center"/>
              <w:rPr>
                <w:b/>
              </w:rPr>
            </w:pPr>
            <w:r w:rsidRPr="00082289">
              <w:rPr>
                <w:b/>
              </w:rPr>
              <w:t>2021-2022</w:t>
            </w:r>
          </w:p>
        </w:tc>
      </w:tr>
      <w:tr w:rsidR="00A90ECF" w:rsidRPr="00082289" w14:paraId="524A9700" w14:textId="77777777">
        <w:trPr>
          <w:trHeight w:val="50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A840E7" w14:textId="77777777" w:rsidR="00A90ECF" w:rsidRPr="00082289" w:rsidRDefault="00000000">
            <w:pPr>
              <w:spacing w:before="240" w:line="276" w:lineRule="auto"/>
              <w:ind w:left="140" w:right="140"/>
              <w:rPr>
                <w:b/>
              </w:rPr>
            </w:pPr>
            <w:r w:rsidRPr="00082289">
              <w:rPr>
                <w:b/>
              </w:rPr>
              <w:lastRenderedPageBreak/>
              <w:t xml:space="preserve"> </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62CEBEA6" w14:textId="77777777" w:rsidR="00A90ECF" w:rsidRPr="00082289" w:rsidRDefault="00000000">
            <w:pPr>
              <w:spacing w:before="240" w:line="276" w:lineRule="auto"/>
              <w:ind w:left="140" w:right="140"/>
              <w:jc w:val="center"/>
              <w:rPr>
                <w:b/>
              </w:rPr>
            </w:pPr>
            <w:r w:rsidRPr="00082289">
              <w:rPr>
                <w:b/>
              </w:rPr>
              <w:t>81.6%</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3074D340" w14:textId="77777777" w:rsidR="00A90ECF" w:rsidRPr="00082289" w:rsidRDefault="00000000">
            <w:pPr>
              <w:spacing w:before="240" w:line="276" w:lineRule="auto"/>
              <w:ind w:left="140" w:right="140"/>
              <w:jc w:val="center"/>
              <w:rPr>
                <w:b/>
              </w:rPr>
            </w:pPr>
            <w:r w:rsidRPr="00082289">
              <w:rPr>
                <w:b/>
              </w:rPr>
              <w:t>90%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0CD91C23" w14:textId="77777777" w:rsidR="00A90ECF" w:rsidRPr="00082289" w:rsidRDefault="00000000">
            <w:pPr>
              <w:spacing w:before="240" w:line="276" w:lineRule="auto"/>
              <w:ind w:left="140" w:right="140"/>
              <w:jc w:val="center"/>
              <w:rPr>
                <w:b/>
              </w:rPr>
            </w:pPr>
            <w:r w:rsidRPr="00082289">
              <w:rPr>
                <w:b/>
              </w:rPr>
              <w:t>85.7%</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tcPr>
          <w:p w14:paraId="0019350C" w14:textId="77777777" w:rsidR="00A90ECF" w:rsidRPr="00082289" w:rsidRDefault="00000000">
            <w:pPr>
              <w:spacing w:before="240" w:line="276" w:lineRule="auto"/>
              <w:ind w:left="140" w:right="140"/>
              <w:jc w:val="center"/>
              <w:rPr>
                <w:b/>
              </w:rPr>
            </w:pPr>
            <w:r w:rsidRPr="00082289">
              <w:rPr>
                <w:b/>
              </w:rPr>
              <w:t>93.6%</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6214C807" w14:textId="77777777" w:rsidR="00A90ECF" w:rsidRPr="00082289" w:rsidRDefault="00000000">
            <w:pPr>
              <w:spacing w:before="240" w:line="276" w:lineRule="auto"/>
              <w:ind w:left="140" w:right="140"/>
              <w:jc w:val="center"/>
              <w:rPr>
                <w:b/>
              </w:rPr>
            </w:pPr>
            <w:r w:rsidRPr="00082289">
              <w:rPr>
                <w:b/>
              </w:rPr>
              <w:t>87.9%</w:t>
            </w:r>
          </w:p>
        </w:tc>
      </w:tr>
    </w:tbl>
    <w:p w14:paraId="128FB60A" w14:textId="77777777" w:rsidR="00A90ECF" w:rsidRPr="00082289" w:rsidRDefault="00A90ECF">
      <w:pPr>
        <w:ind w:left="1440" w:hanging="720"/>
        <w:rPr>
          <w:b/>
        </w:rPr>
      </w:pPr>
    </w:p>
    <w:p w14:paraId="2E476BB6" w14:textId="77777777" w:rsidR="00A90ECF" w:rsidRPr="00082289" w:rsidRDefault="00000000">
      <w:pPr>
        <w:spacing w:after="200"/>
      </w:pPr>
      <w:r w:rsidRPr="00082289">
        <w:rPr>
          <w:b/>
          <w:i/>
        </w:rPr>
        <w:t>Coastal High School</w:t>
      </w:r>
      <w:r w:rsidRPr="00082289">
        <w:br/>
      </w:r>
      <w:r w:rsidRPr="00082289">
        <w:rPr>
          <w:u w:val="single"/>
        </w:rPr>
        <w:t>Assessment</w:t>
      </w:r>
      <w:r w:rsidRPr="00082289">
        <w:t>:  The above percentage is calculated based on data collected through the Individual Graduation Plans.</w:t>
      </w:r>
    </w:p>
    <w:p w14:paraId="14E31144" w14:textId="77777777" w:rsidR="00A90ECF" w:rsidRPr="00082289" w:rsidRDefault="00000000" w:rsidP="001F1844">
      <w:pPr>
        <w:rPr>
          <w:b/>
          <w:i/>
          <w:u w:val="single"/>
        </w:rPr>
      </w:pPr>
      <w:r w:rsidRPr="00082289">
        <w:rPr>
          <w:b/>
          <w:i/>
          <w:u w:val="single"/>
        </w:rPr>
        <w:t>iii. Academic Assistance</w:t>
      </w:r>
    </w:p>
    <w:p w14:paraId="661A1C1E" w14:textId="77777777" w:rsidR="00A90ECF" w:rsidRPr="00082289" w:rsidRDefault="00A90ECF">
      <w:pPr>
        <w:ind w:left="90"/>
        <w:rPr>
          <w:b/>
        </w:rPr>
      </w:pPr>
    </w:p>
    <w:p w14:paraId="12B59081" w14:textId="77777777" w:rsidR="00A90ECF" w:rsidRPr="00082289" w:rsidRDefault="00000000" w:rsidP="008C4552">
      <w:pPr>
        <w:ind w:left="90"/>
        <w:jc w:val="both"/>
      </w:pPr>
      <w:r w:rsidRPr="00082289">
        <w:t>CHS creates a learning environment that accommodates each student’s individual differences, learning styles, and current academic development. Authentic Project Based Learning allows teachers to review ongoing student progress and identify areas of weakness that  inhibit mastery.  With each  project cycle, student mastery of the standards is assessed as teachers and students check for achievement using a 4-tiered rubric.  Intervention is necessary if the student falls in the bottom two tiers.</w:t>
      </w:r>
    </w:p>
    <w:p w14:paraId="5A756407" w14:textId="77777777" w:rsidR="00A90ECF" w:rsidRPr="00082289" w:rsidRDefault="00000000">
      <w:pPr>
        <w:ind w:left="90" w:firstLine="630"/>
        <w:jc w:val="both"/>
      </w:pPr>
      <w:r w:rsidRPr="00082289">
        <w:rPr>
          <w:b/>
        </w:rPr>
        <w:t>Standards Based Rubric Levels:</w:t>
      </w:r>
      <w:r w:rsidRPr="00082289">
        <w:tab/>
      </w:r>
      <w:r w:rsidRPr="00082289">
        <w:tab/>
      </w:r>
      <w:r w:rsidRPr="00082289">
        <w:tab/>
      </w:r>
      <w:r w:rsidRPr="00082289">
        <w:tab/>
      </w:r>
      <w:r w:rsidRPr="00082289">
        <w:br/>
        <w:t>Level 4- Exemplary (fully meets criteria)</w:t>
      </w:r>
    </w:p>
    <w:p w14:paraId="648B3F1A" w14:textId="77777777" w:rsidR="00A90ECF" w:rsidRPr="00082289" w:rsidRDefault="00000000">
      <w:pPr>
        <w:ind w:left="90"/>
        <w:jc w:val="both"/>
      </w:pPr>
      <w:r w:rsidRPr="00082289">
        <w:t>Level 3- Proficient (adequately meets criteria)</w:t>
      </w:r>
      <w:r w:rsidRPr="00082289">
        <w:tab/>
      </w:r>
      <w:r w:rsidRPr="00082289">
        <w:tab/>
      </w:r>
      <w:r w:rsidRPr="00082289">
        <w:tab/>
      </w:r>
      <w:r w:rsidRPr="00082289">
        <w:tab/>
      </w:r>
      <w:r w:rsidRPr="00082289">
        <w:tab/>
      </w:r>
      <w:r w:rsidRPr="00082289">
        <w:tab/>
        <w:t>_____________Mastery Line_______________</w:t>
      </w:r>
      <w:r w:rsidRPr="00082289">
        <w:tab/>
      </w:r>
    </w:p>
    <w:p w14:paraId="4D00AB20" w14:textId="77777777" w:rsidR="00A90ECF" w:rsidRPr="00082289" w:rsidRDefault="00000000">
      <w:pPr>
        <w:ind w:left="90"/>
      </w:pPr>
      <w:r w:rsidRPr="00082289">
        <w:t xml:space="preserve">Level 2- Approaching Proficiency (sometimes meets criteria) </w:t>
      </w:r>
      <w:r w:rsidRPr="00082289">
        <w:rPr>
          <w:b/>
        </w:rPr>
        <w:t>Needs Intervention</w:t>
      </w:r>
      <w:r w:rsidRPr="00082289">
        <w:tab/>
      </w:r>
      <w:r w:rsidRPr="00082289">
        <w:tab/>
        <w:t xml:space="preserve">       Level 1- Evidence of attempt (seldom meets criteria) </w:t>
      </w:r>
      <w:r w:rsidRPr="00082289">
        <w:rPr>
          <w:b/>
        </w:rPr>
        <w:t>Needs Immediate Intervention</w:t>
      </w:r>
      <w:r w:rsidRPr="00082289">
        <w:rPr>
          <w:b/>
        </w:rPr>
        <w:br/>
      </w:r>
    </w:p>
    <w:p w14:paraId="2DB1CCEF" w14:textId="6EF8A396" w:rsidR="00A90ECF" w:rsidRPr="00082289" w:rsidRDefault="00000000">
      <w:pPr>
        <w:ind w:left="90"/>
        <w:jc w:val="both"/>
      </w:pPr>
      <w:r w:rsidRPr="00082289">
        <w:t xml:space="preserve">In areas where a deficiency is detected, the teacher, </w:t>
      </w:r>
      <w:proofErr w:type="gramStart"/>
      <w:r w:rsidRPr="00082289">
        <w:t>student</w:t>
      </w:r>
      <w:proofErr w:type="gramEnd"/>
      <w:r w:rsidRPr="00082289">
        <w:t xml:space="preserve"> and parent, when applicable, will together develop a first level intervention plan for the student to receive specific skill development instruction designed to eliminate the noted skill deficiencies. Constant monitoring and evaluation </w:t>
      </w:r>
      <w:proofErr w:type="gramStart"/>
      <w:r w:rsidRPr="00082289">
        <w:t>is</w:t>
      </w:r>
      <w:proofErr w:type="gramEnd"/>
      <w:r w:rsidRPr="00082289">
        <w:t xml:space="preserve"> used to assess if low performance is indeed improving.  CHS plans to offer additional before and/or afterschool tutoring for students failing to meet proficiency criteria.  </w:t>
      </w:r>
    </w:p>
    <w:p w14:paraId="190FAC4B" w14:textId="77777777" w:rsidR="00A90ECF" w:rsidRPr="00082289" w:rsidRDefault="00A90ECF">
      <w:pPr>
        <w:ind w:left="90"/>
        <w:jc w:val="both"/>
      </w:pPr>
    </w:p>
    <w:p w14:paraId="095166F5" w14:textId="03765DC9" w:rsidR="00A90ECF" w:rsidRPr="00082289" w:rsidRDefault="00000000">
      <w:pPr>
        <w:ind w:left="90"/>
        <w:jc w:val="both"/>
      </w:pPr>
      <w:r w:rsidRPr="00082289">
        <w:t xml:space="preserve">If the area of deficiency is not brought to mastery levels within a reasonable amount of time, an academic intervention plan is created by an intervention team. The team then monitors progress and makes changes to the intervention plan to assist the student in attaining mastery level.  This team consists of, but not limited to CHS staff, the student, and </w:t>
      </w:r>
      <w:proofErr w:type="gramStart"/>
      <w:r w:rsidRPr="00082289">
        <w:t>parents..</w:t>
      </w:r>
      <w:proofErr w:type="gramEnd"/>
      <w:r w:rsidRPr="00082289">
        <w:t xml:space="preserve">  Continuous feedback to students and communication with parents is a critical component in reaching our goals and helping each student attain his or her potential.</w:t>
      </w:r>
    </w:p>
    <w:p w14:paraId="12E770D7" w14:textId="77777777" w:rsidR="00A90ECF" w:rsidRPr="00082289" w:rsidRDefault="00A90ECF"/>
    <w:p w14:paraId="53E0A58C" w14:textId="77777777" w:rsidR="00A90ECF" w:rsidRPr="00082289" w:rsidRDefault="00000000">
      <w:pPr>
        <w:rPr>
          <w:b/>
          <w:u w:val="single"/>
        </w:rPr>
      </w:pPr>
      <w:r w:rsidRPr="00082289">
        <w:rPr>
          <w:b/>
          <w:u w:val="single"/>
        </w:rPr>
        <w:t>Operational Plan</w:t>
      </w:r>
    </w:p>
    <w:p w14:paraId="6C3BC399" w14:textId="77777777" w:rsidR="00A90ECF" w:rsidRPr="00082289" w:rsidRDefault="00000000" w:rsidP="00792E63">
      <w:pPr>
        <w:rPr>
          <w:i/>
        </w:rPr>
      </w:pPr>
      <w:r w:rsidRPr="00082289">
        <w:rPr>
          <w:b/>
          <w:i/>
          <w:u w:val="single"/>
        </w:rPr>
        <w:t>a. Budget and Accounting System</w:t>
      </w:r>
    </w:p>
    <w:p w14:paraId="2001EA2A" w14:textId="10C155A3" w:rsidR="00A90ECF" w:rsidRPr="00082289" w:rsidRDefault="00A90ECF" w:rsidP="008C4552">
      <w:pPr>
        <w:pStyle w:val="Heading2"/>
        <w:ind w:left="0" w:firstLine="0"/>
        <w:rPr>
          <w:rFonts w:ascii="Times New Roman" w:eastAsia="Times New Roman" w:hAnsi="Times New Roman" w:cs="Times New Roman"/>
          <w:sz w:val="24"/>
          <w:szCs w:val="24"/>
        </w:rPr>
      </w:pPr>
    </w:p>
    <w:p w14:paraId="0481004A" w14:textId="4DD14954" w:rsidR="00A90ECF" w:rsidRPr="00082289" w:rsidRDefault="00792E63">
      <w:pPr>
        <w:keepNext/>
        <w:keepLines/>
        <w:pBdr>
          <w:top w:val="nil"/>
          <w:left w:val="nil"/>
          <w:bottom w:val="nil"/>
          <w:right w:val="nil"/>
          <w:between w:val="nil"/>
        </w:pBdr>
        <w:spacing w:before="120"/>
        <w:rPr>
          <w:i/>
          <w:color w:val="000000"/>
          <w:u w:val="single"/>
        </w:rPr>
      </w:pPr>
      <w:r w:rsidRPr="00082289">
        <w:rPr>
          <w:i/>
          <w:color w:val="000000"/>
          <w:u w:val="single"/>
        </w:rPr>
        <w:t>i. Annual Budget</w:t>
      </w:r>
    </w:p>
    <w:p w14:paraId="63F4BEBE" w14:textId="77777777" w:rsidR="00A90ECF" w:rsidRPr="00082289" w:rsidRDefault="00000000">
      <w:r w:rsidRPr="00082289">
        <w:t xml:space="preserve">The annual budget is prepared by the School Administration, the accounting company contracted by the Board and the board itself.  The budget is established and monitored so that resources are allocated to meet the operational, and educational priorities and CHS’s mission.  The financial sustainability of the charter depends on the review of the revenue versus the expenditures per pupil required to meet the programmatic and academic goals. CHS works diligently to recruit and retain students to secure a steady revenue stream. In the event enrollment is lower than </w:t>
      </w:r>
      <w:r w:rsidRPr="00082289">
        <w:lastRenderedPageBreak/>
        <w:t xml:space="preserve">expected, CHS’s Principal along with the CFO revises the budget to cut expenses including a RIF as a last resort. The Board of Directors approve the budget. The priorities for cuts start in contracted services then </w:t>
      </w:r>
      <w:proofErr w:type="gramStart"/>
      <w:r w:rsidRPr="00082289">
        <w:t>in the area of</w:t>
      </w:r>
      <w:proofErr w:type="gramEnd"/>
      <w:r w:rsidRPr="00082289">
        <w:t xml:space="preserve"> supplies, 1-to-1 computing, and any extra-curricular activities being funded from the general budget. If the cuts are  severe enough to include personnel, peripheral services such as technology, media etc., would be reduced first, before related arts, and then classroom teachers. </w:t>
      </w:r>
    </w:p>
    <w:p w14:paraId="3F467124" w14:textId="77777777" w:rsidR="00A90ECF" w:rsidRPr="00082289" w:rsidRDefault="00A90ECF"/>
    <w:p w14:paraId="0C6F3E0F" w14:textId="77777777" w:rsidR="00A90ECF" w:rsidRPr="00082289" w:rsidRDefault="00000000">
      <w:r w:rsidRPr="00082289">
        <w:t>The budget is prepared in accordance with the S.C. Department of Education (SCDE) Financial Accounting Handbook (Handbook), the Funding Manual and the Single Audit Act. The budget is designed to support CHS’s mission and includes expenditures for salaried instructors, guidance counselors, instructional resources, and professional development. As with all schools, staffing is the most important aspect of the budget. The budget shows that the needs of the model have been accounted for in each section.</w:t>
      </w:r>
    </w:p>
    <w:p w14:paraId="22AC7FF8" w14:textId="77777777" w:rsidR="00A90ECF" w:rsidRPr="00082289" w:rsidRDefault="00000000">
      <w:r w:rsidRPr="00082289">
        <w:t xml:space="preserve"> </w:t>
      </w:r>
    </w:p>
    <w:p w14:paraId="4EB6219D" w14:textId="77777777" w:rsidR="00A90ECF" w:rsidRPr="00082289" w:rsidRDefault="00000000">
      <w:r w:rsidRPr="00082289">
        <w:t xml:space="preserve">Teachers in a project-based learning school have unique professional development needs that a traditional school setting may not require of every teacher.  </w:t>
      </w:r>
    </w:p>
    <w:p w14:paraId="3C3459AE" w14:textId="77777777" w:rsidR="00A90ECF" w:rsidRPr="00082289" w:rsidRDefault="00A90ECF"/>
    <w:p w14:paraId="3F61334A" w14:textId="6114FE46" w:rsidR="00A90ECF" w:rsidRPr="00082289" w:rsidRDefault="00000000">
      <w:r w:rsidRPr="00082289">
        <w:t xml:space="preserve">To date, CHS has not negotiated any services to be provided by the sponsor.  The Board created financial policies to ensure the school </w:t>
      </w:r>
      <w:proofErr w:type="gramStart"/>
      <w:r w:rsidRPr="00082289">
        <w:t>is in compliance with</w:t>
      </w:r>
      <w:proofErr w:type="gramEnd"/>
      <w:r w:rsidRPr="00082289">
        <w:t xml:space="preserve"> state procurement law.  The polices include but are not limited </w:t>
      </w:r>
      <w:r w:rsidR="008C4552" w:rsidRPr="00082289">
        <w:t>to</w:t>
      </w:r>
      <w:r w:rsidRPr="00082289">
        <w:t xml:space="preserve"> accounts payable, travel, credit card usage, payroll, signature, meals, cash receipts, fixed </w:t>
      </w:r>
      <w:r w:rsidR="008C4552" w:rsidRPr="00082289">
        <w:t>assets,</w:t>
      </w:r>
      <w:r w:rsidRPr="00082289">
        <w:t xml:space="preserve"> and procurement. </w:t>
      </w:r>
    </w:p>
    <w:p w14:paraId="0EF977E0" w14:textId="77777777" w:rsidR="00A90ECF" w:rsidRPr="00082289" w:rsidRDefault="00A90ECF"/>
    <w:p w14:paraId="11AAF5EA" w14:textId="1FC23D80" w:rsidR="00A90ECF" w:rsidRPr="00082289" w:rsidRDefault="00000000" w:rsidP="008C4552">
      <w:r w:rsidRPr="00082289">
        <w:t>The Board adopts an annual budget no later than the month of June preceding the start of CHS’s fiscal year and receives monthly financial statements that reflect budget to actual reporting.</w:t>
      </w:r>
    </w:p>
    <w:p w14:paraId="79BE225A" w14:textId="77777777" w:rsidR="008C4552" w:rsidRPr="00082289" w:rsidRDefault="008C4552" w:rsidP="008C4552"/>
    <w:p w14:paraId="66A8BA9E" w14:textId="77777777" w:rsidR="00A90ECF" w:rsidRPr="00082289" w:rsidRDefault="00000000">
      <w:r w:rsidRPr="00082289">
        <w:t xml:space="preserve">Revenue account codes used in the budget are in accordance with the State Department of Education’s </w:t>
      </w:r>
      <w:r w:rsidRPr="00082289">
        <w:rPr>
          <w:i/>
        </w:rPr>
        <w:t>Funding Manual</w:t>
      </w:r>
      <w:r w:rsidRPr="00082289">
        <w:t>. Revenues are based on state and federal funds allocated to the school based on enrollment.  Local funds shown in the budget are raised from internal school items sold to students or raised by donations and/or fundraisers and charitable donations.</w:t>
      </w:r>
    </w:p>
    <w:p w14:paraId="720C2A78" w14:textId="6FC7DE37" w:rsidR="00A90ECF" w:rsidRPr="00082289" w:rsidRDefault="00A90ECF">
      <w:pPr>
        <w:rPr>
          <w:i/>
          <w:color w:val="000000"/>
          <w:u w:val="single"/>
        </w:rPr>
      </w:pPr>
    </w:p>
    <w:p w14:paraId="57C62D16" w14:textId="0AC4D400" w:rsidR="00A90ECF" w:rsidRPr="00082289" w:rsidRDefault="00000000">
      <w:r w:rsidRPr="00082289">
        <w:t xml:space="preserve">Expenditure account codes used are in accordance with the South Carolina </w:t>
      </w:r>
      <w:r w:rsidRPr="00082289">
        <w:rPr>
          <w:i/>
        </w:rPr>
        <w:t>Funding Manual</w:t>
      </w:r>
      <w:r w:rsidRPr="00082289">
        <w:t xml:space="preserve">. The essential function of the Board </w:t>
      </w:r>
      <w:proofErr w:type="gramStart"/>
      <w:r w:rsidRPr="00082289">
        <w:t>in regards to</w:t>
      </w:r>
      <w:proofErr w:type="gramEnd"/>
      <w:r w:rsidRPr="00082289">
        <w:t xml:space="preserve"> expenditures is policymaking and the assurance of sound operations and financial management. </w:t>
      </w:r>
      <w:proofErr w:type="gramStart"/>
      <w:r w:rsidRPr="00082289">
        <w:t>The majority of</w:t>
      </w:r>
      <w:proofErr w:type="gramEnd"/>
      <w:r w:rsidRPr="00082289">
        <w:t xml:space="preserve"> monthly expenditures go through an accounting service for payment. Small amounts of checks are  written out of the school’s primary checking account never exceeding  $5,000.00. In conjunction with the accounting service provider internal dual level controls are in place to ensure that no one person writes, signs, and approves any check written. Expenditures include but are not limited </w:t>
      </w:r>
      <w:r w:rsidR="008C4552" w:rsidRPr="00082289">
        <w:t>to</w:t>
      </w:r>
      <w:r w:rsidRPr="00082289">
        <w:t xml:space="preserve"> personnel, facility, supplies, contracted </w:t>
      </w:r>
      <w:proofErr w:type="gramStart"/>
      <w:r w:rsidRPr="00082289">
        <w:t>services</w:t>
      </w:r>
      <w:proofErr w:type="gramEnd"/>
      <w:r w:rsidRPr="00082289">
        <w:t xml:space="preserve"> and benefits, </w:t>
      </w:r>
    </w:p>
    <w:p w14:paraId="68BC899E" w14:textId="77777777" w:rsidR="00A90ECF" w:rsidRPr="00082289" w:rsidRDefault="00A90ECF"/>
    <w:p w14:paraId="23F8706E" w14:textId="0D791A6D" w:rsidR="00A90ECF" w:rsidRPr="00082289" w:rsidRDefault="00792E63">
      <w:pPr>
        <w:keepNext/>
        <w:keepLines/>
        <w:pBdr>
          <w:top w:val="nil"/>
          <w:left w:val="nil"/>
          <w:bottom w:val="nil"/>
          <w:right w:val="nil"/>
          <w:between w:val="nil"/>
        </w:pBdr>
        <w:spacing w:before="120"/>
        <w:rPr>
          <w:i/>
          <w:color w:val="000000"/>
          <w:u w:val="single"/>
        </w:rPr>
      </w:pPr>
      <w:r w:rsidRPr="00082289">
        <w:rPr>
          <w:i/>
          <w:color w:val="000000"/>
          <w:u w:val="single"/>
        </w:rPr>
        <w:t>ii. Annual Audit</w:t>
      </w:r>
    </w:p>
    <w:p w14:paraId="0CFDF35F" w14:textId="77777777" w:rsidR="00A90ECF" w:rsidRPr="00082289" w:rsidRDefault="00000000">
      <w:r w:rsidRPr="00082289">
        <w:t xml:space="preserve">CHS complies with the annual audit statutory requirement. The Board solicits bids from state approved independent CPA firms and selects one that preferably has prior charter school auditing and reporting experience. CHS adheres to sound financial practices and procedures. </w:t>
      </w:r>
    </w:p>
    <w:p w14:paraId="056E3AF6" w14:textId="77777777" w:rsidR="00A90ECF" w:rsidRPr="00082289" w:rsidRDefault="00A90ECF"/>
    <w:p w14:paraId="70D8B2BA" w14:textId="77777777" w:rsidR="00A90ECF" w:rsidRPr="00082289" w:rsidRDefault="00000000">
      <w:pPr>
        <w:numPr>
          <w:ilvl w:val="0"/>
          <w:numId w:val="18"/>
        </w:numPr>
        <w:pBdr>
          <w:top w:val="nil"/>
          <w:left w:val="nil"/>
          <w:bottom w:val="nil"/>
          <w:right w:val="nil"/>
          <w:between w:val="nil"/>
        </w:pBdr>
        <w:rPr>
          <w:color w:val="000000"/>
        </w:rPr>
      </w:pPr>
      <w:r w:rsidRPr="00082289">
        <w:rPr>
          <w:color w:val="000000"/>
        </w:rPr>
        <w:t>Establishes policies and procedures that properly account for all revenue and expenses as directed in the most current state Funding Manual.</w:t>
      </w:r>
    </w:p>
    <w:p w14:paraId="444D6EB9" w14:textId="77777777" w:rsidR="00A90ECF" w:rsidRPr="00082289" w:rsidRDefault="00000000">
      <w:pPr>
        <w:numPr>
          <w:ilvl w:val="0"/>
          <w:numId w:val="18"/>
        </w:numPr>
        <w:pBdr>
          <w:top w:val="nil"/>
          <w:left w:val="nil"/>
          <w:bottom w:val="nil"/>
          <w:right w:val="nil"/>
          <w:between w:val="nil"/>
        </w:pBdr>
        <w:rPr>
          <w:color w:val="000000"/>
        </w:rPr>
      </w:pPr>
      <w:r w:rsidRPr="00082289">
        <w:rPr>
          <w:color w:val="000000"/>
        </w:rPr>
        <w:lastRenderedPageBreak/>
        <w:t>Maintains appropriate records using a general ledger system that is maintained on an audit ready basis.</w:t>
      </w:r>
    </w:p>
    <w:p w14:paraId="699D9170" w14:textId="77777777" w:rsidR="00A90ECF" w:rsidRPr="00082289" w:rsidRDefault="00000000">
      <w:pPr>
        <w:numPr>
          <w:ilvl w:val="0"/>
          <w:numId w:val="18"/>
        </w:numPr>
        <w:pBdr>
          <w:top w:val="nil"/>
          <w:left w:val="nil"/>
          <w:bottom w:val="nil"/>
          <w:right w:val="nil"/>
          <w:between w:val="nil"/>
        </w:pBdr>
        <w:rPr>
          <w:color w:val="000000"/>
        </w:rPr>
      </w:pPr>
      <w:r w:rsidRPr="00082289">
        <w:rPr>
          <w:color w:val="000000"/>
        </w:rPr>
        <w:t>Prepares and provides required reports to appropriate agencies and other interested parties.</w:t>
      </w:r>
    </w:p>
    <w:p w14:paraId="5CE1548C" w14:textId="77777777" w:rsidR="00A90ECF" w:rsidRPr="00082289" w:rsidRDefault="00000000">
      <w:pPr>
        <w:numPr>
          <w:ilvl w:val="0"/>
          <w:numId w:val="18"/>
        </w:numPr>
        <w:pBdr>
          <w:top w:val="nil"/>
          <w:left w:val="nil"/>
          <w:bottom w:val="nil"/>
          <w:right w:val="nil"/>
          <w:between w:val="nil"/>
        </w:pBdr>
        <w:rPr>
          <w:color w:val="000000"/>
        </w:rPr>
      </w:pPr>
      <w:r w:rsidRPr="00082289">
        <w:rPr>
          <w:color w:val="000000"/>
        </w:rPr>
        <w:t xml:space="preserve">Ensures that all accounting, </w:t>
      </w:r>
      <w:proofErr w:type="gramStart"/>
      <w:r w:rsidRPr="00082289">
        <w:rPr>
          <w:color w:val="000000"/>
        </w:rPr>
        <w:t>reporting</w:t>
      </w:r>
      <w:proofErr w:type="gramEnd"/>
      <w:r w:rsidRPr="00082289">
        <w:rPr>
          <w:color w:val="000000"/>
        </w:rPr>
        <w:t xml:space="preserve"> and auditing procedures and requirements comply with the published specifications of the SCDE.</w:t>
      </w:r>
    </w:p>
    <w:p w14:paraId="4B75570D" w14:textId="77777777" w:rsidR="00A90ECF" w:rsidRPr="00082289" w:rsidRDefault="00000000">
      <w:pPr>
        <w:numPr>
          <w:ilvl w:val="0"/>
          <w:numId w:val="18"/>
        </w:numPr>
        <w:pBdr>
          <w:top w:val="nil"/>
          <w:left w:val="nil"/>
          <w:bottom w:val="nil"/>
          <w:right w:val="nil"/>
          <w:between w:val="nil"/>
        </w:pBdr>
        <w:spacing w:after="240"/>
        <w:rPr>
          <w:color w:val="000000"/>
        </w:rPr>
      </w:pPr>
      <w:r w:rsidRPr="00082289">
        <w:rPr>
          <w:color w:val="000000"/>
        </w:rPr>
        <w:t>Ensures adequate internal controls, including segregation of duties, safeguarding of assets, accurate and adequate recording keeping.</w:t>
      </w:r>
    </w:p>
    <w:p w14:paraId="6F995F8B" w14:textId="77777777" w:rsidR="00A90ECF" w:rsidRPr="00082289" w:rsidRDefault="00000000">
      <w:r w:rsidRPr="00082289">
        <w:t xml:space="preserve">The Board receives, </w:t>
      </w:r>
      <w:proofErr w:type="gramStart"/>
      <w:r w:rsidRPr="00082289">
        <w:t>reviews</w:t>
      </w:r>
      <w:proofErr w:type="gramEnd"/>
      <w:r w:rsidRPr="00082289">
        <w:t xml:space="preserve"> and approves the Auditor’s Report and related findings and recommendations prior to official reporting to the sponsor and required state agencies. The audit is submitted based on the sponsor’s timeline.  </w:t>
      </w:r>
    </w:p>
    <w:p w14:paraId="69F33ED2" w14:textId="06C1A1B3" w:rsidR="00A90ECF" w:rsidRPr="00082289" w:rsidRDefault="00792E63">
      <w:pPr>
        <w:keepNext/>
        <w:keepLines/>
        <w:pBdr>
          <w:top w:val="nil"/>
          <w:left w:val="nil"/>
          <w:bottom w:val="nil"/>
          <w:right w:val="nil"/>
          <w:between w:val="nil"/>
        </w:pBdr>
        <w:spacing w:before="120"/>
        <w:rPr>
          <w:i/>
          <w:color w:val="000000"/>
          <w:u w:val="single"/>
        </w:rPr>
      </w:pPr>
      <w:r w:rsidRPr="00082289">
        <w:rPr>
          <w:i/>
          <w:color w:val="000000"/>
          <w:u w:val="single"/>
        </w:rPr>
        <w:t>iii. Pupil Accounting System</w:t>
      </w:r>
    </w:p>
    <w:p w14:paraId="33BDEAB6" w14:textId="77777777" w:rsidR="00A90ECF" w:rsidRPr="00082289" w:rsidRDefault="00000000">
      <w:r w:rsidRPr="00082289">
        <w:t xml:space="preserve">In accordance with the S.C. Pupil Accounting Manual and the S.C. Student Accountability Manual, CHS adheres to the reporting procedures, policies, and regulations that apply to all public schools in South Carolina. Reports are maintained and filed per district, state, and federal requirements. </w:t>
      </w:r>
    </w:p>
    <w:p w14:paraId="17E21B97" w14:textId="77777777" w:rsidR="00A90ECF" w:rsidRPr="00082289" w:rsidRDefault="00A90ECF"/>
    <w:p w14:paraId="584930AB" w14:textId="77777777" w:rsidR="00A90ECF" w:rsidRPr="00082289" w:rsidRDefault="00000000">
      <w:r w:rsidRPr="00082289">
        <w:t>Student Accountability System secures a cumulative head count of eligible students who are served for the current school year. The cumulative head count is used to calculate the funds school districts will receive under established programs.</w:t>
      </w:r>
    </w:p>
    <w:p w14:paraId="0ADCEE89" w14:textId="77777777" w:rsidR="00A90ECF" w:rsidRPr="00082289" w:rsidRDefault="00A90ECF"/>
    <w:p w14:paraId="58B7AC26" w14:textId="7B817955" w:rsidR="00A90ECF" w:rsidRPr="00082289" w:rsidRDefault="00000000">
      <w:r w:rsidRPr="00082289">
        <w:t>CHS does not offer South Carolina Retirement System benefits to its employees. CHS offers a private plan</w:t>
      </w:r>
      <w:r w:rsidR="008C4552" w:rsidRPr="00082289">
        <w:rPr>
          <w:strike/>
        </w:rPr>
        <w:t>.</w:t>
      </w:r>
    </w:p>
    <w:p w14:paraId="1954185B" w14:textId="77777777" w:rsidR="00A90ECF" w:rsidRPr="00082289" w:rsidRDefault="00A90ECF"/>
    <w:p w14:paraId="4A3719C6" w14:textId="733553A9" w:rsidR="00A90ECF" w:rsidRPr="00082289" w:rsidRDefault="00000000">
      <w:r w:rsidRPr="00082289">
        <w:t xml:space="preserve">Appendix V – </w:t>
      </w:r>
      <w:r w:rsidRPr="00082289">
        <w:rPr>
          <w:i/>
        </w:rPr>
        <w:t>Student Enrollment Pro</w:t>
      </w:r>
      <w:r w:rsidR="008C4552" w:rsidRPr="00082289">
        <w:rPr>
          <w:i/>
        </w:rPr>
        <w:t xml:space="preserve">jection </w:t>
      </w:r>
      <w:r w:rsidRPr="00082289">
        <w:rPr>
          <w:i/>
        </w:rPr>
        <w:t>Form</w:t>
      </w:r>
      <w:r w:rsidRPr="00082289">
        <w:t xml:space="preserve">, Appendix W– </w:t>
      </w:r>
      <w:r w:rsidRPr="00082289">
        <w:rPr>
          <w:i/>
        </w:rPr>
        <w:t>SCDE Per Pupil Estimate Review</w:t>
      </w:r>
      <w:r w:rsidRPr="00082289">
        <w:t xml:space="preserve">, Appendix X – </w:t>
      </w:r>
      <w:r w:rsidRPr="00082289">
        <w:rPr>
          <w:i/>
        </w:rPr>
        <w:t>Five-Year Budget</w:t>
      </w:r>
      <w:r w:rsidRPr="00082289">
        <w:t xml:space="preserve">, and Appendix Y – </w:t>
      </w:r>
      <w:r w:rsidRPr="00082289">
        <w:rPr>
          <w:i/>
        </w:rPr>
        <w:t>Ten-Year Budget</w:t>
      </w:r>
      <w:r w:rsidRPr="00082289">
        <w:t>, Appendix Z- Negotiated Services. AA is not applicable.</w:t>
      </w:r>
    </w:p>
    <w:p w14:paraId="2DFE7CE5" w14:textId="77777777" w:rsidR="00A90ECF" w:rsidRPr="00082289" w:rsidRDefault="00A90ECF">
      <w:bookmarkStart w:id="5" w:name="_2et92p0" w:colFirst="0" w:colLast="0"/>
      <w:bookmarkEnd w:id="5"/>
    </w:p>
    <w:p w14:paraId="79FE2668" w14:textId="77777777" w:rsidR="00A90ECF" w:rsidRPr="00082289" w:rsidRDefault="00A90ECF">
      <w:pPr>
        <w:ind w:left="720"/>
        <w:jc w:val="center"/>
        <w:rPr>
          <w:b/>
          <w:i/>
          <w:u w:val="single"/>
        </w:rPr>
      </w:pPr>
    </w:p>
    <w:p w14:paraId="261454A0" w14:textId="5F4F11B7" w:rsidR="00A90ECF" w:rsidRPr="00082289" w:rsidRDefault="00792E63" w:rsidP="00792E63">
      <w:pPr>
        <w:rPr>
          <w:bCs/>
          <w:i/>
        </w:rPr>
      </w:pPr>
      <w:r w:rsidRPr="00082289">
        <w:rPr>
          <w:bCs/>
          <w:i/>
          <w:u w:val="single"/>
        </w:rPr>
        <w:t>iv. Negotiated Services Documentation</w:t>
      </w:r>
    </w:p>
    <w:p w14:paraId="74FF46E1" w14:textId="77777777" w:rsidR="00A90ECF" w:rsidRPr="00082289" w:rsidRDefault="00A90ECF">
      <w:pPr>
        <w:jc w:val="both"/>
        <w:rPr>
          <w:b/>
        </w:rPr>
      </w:pPr>
    </w:p>
    <w:p w14:paraId="004F0DE5" w14:textId="77777777" w:rsidR="00A90ECF" w:rsidRPr="00082289" w:rsidRDefault="00000000" w:rsidP="00792E63">
      <w:pPr>
        <w:tabs>
          <w:tab w:val="left" w:pos="90"/>
        </w:tabs>
        <w:ind w:right="57"/>
      </w:pPr>
      <w:r w:rsidRPr="00082289">
        <w:t>CHS has no negotiated services with its sponsor Limestone Charter Association.</w:t>
      </w:r>
    </w:p>
    <w:p w14:paraId="73D4A9E2" w14:textId="77777777" w:rsidR="00A90ECF" w:rsidRPr="00082289" w:rsidRDefault="00A90ECF">
      <w:pPr>
        <w:jc w:val="center"/>
        <w:rPr>
          <w:b/>
          <w:u w:val="single"/>
        </w:rPr>
      </w:pPr>
    </w:p>
    <w:p w14:paraId="40863CF0" w14:textId="77777777" w:rsidR="00A90ECF" w:rsidRPr="00082289" w:rsidRDefault="00000000" w:rsidP="00792E63">
      <w:pPr>
        <w:pStyle w:val="Heading4"/>
        <w:jc w:val="left"/>
        <w:rPr>
          <w:rFonts w:ascii="Times New Roman" w:eastAsia="Times New Roman" w:hAnsi="Times New Roman" w:cs="Times New Roman"/>
          <w:sz w:val="24"/>
          <w:szCs w:val="24"/>
        </w:rPr>
      </w:pPr>
      <w:r w:rsidRPr="00082289">
        <w:rPr>
          <w:rFonts w:ascii="Times New Roman" w:eastAsia="Times New Roman" w:hAnsi="Times New Roman" w:cs="Times New Roman"/>
          <w:b/>
          <w:sz w:val="24"/>
          <w:szCs w:val="24"/>
          <w:u w:val="single"/>
        </w:rPr>
        <w:t>b. Governance and Operation</w:t>
      </w:r>
    </w:p>
    <w:p w14:paraId="3B2445E5" w14:textId="77777777" w:rsidR="00A90ECF" w:rsidRPr="00082289" w:rsidRDefault="00000000">
      <w:pPr>
        <w:numPr>
          <w:ilvl w:val="0"/>
          <w:numId w:val="10"/>
        </w:numPr>
        <w:ind w:left="360"/>
        <w:rPr>
          <w:i/>
        </w:rPr>
      </w:pPr>
      <w:r w:rsidRPr="00082289">
        <w:rPr>
          <w:b/>
          <w:i/>
          <w:u w:val="single"/>
        </w:rPr>
        <w:t>Non-Profit Corporation Status</w:t>
      </w:r>
    </w:p>
    <w:p w14:paraId="799A47F1" w14:textId="77777777" w:rsidR="00A90ECF" w:rsidRPr="00082289" w:rsidRDefault="00A90ECF">
      <w:pPr>
        <w:ind w:left="1080"/>
        <w:rPr>
          <w:b/>
        </w:rPr>
      </w:pPr>
    </w:p>
    <w:p w14:paraId="2EC6DC04" w14:textId="77777777" w:rsidR="00A90ECF" w:rsidRPr="00082289" w:rsidRDefault="00000000" w:rsidP="00792E63">
      <w:pPr>
        <w:ind w:left="360"/>
        <w:jc w:val="both"/>
        <w:rPr>
          <w:color w:val="000000"/>
        </w:rPr>
      </w:pPr>
      <w:r w:rsidRPr="00082289">
        <w:rPr>
          <w:color w:val="000000"/>
        </w:rPr>
        <w:t>Please see Appendix Item 9 for the following documents:</w:t>
      </w:r>
    </w:p>
    <w:p w14:paraId="1DF35BD9" w14:textId="77777777" w:rsidR="00A90ECF" w:rsidRPr="00082289" w:rsidRDefault="00000000" w:rsidP="00792E63">
      <w:pPr>
        <w:ind w:left="360"/>
        <w:jc w:val="both"/>
        <w:rPr>
          <w:color w:val="000000"/>
        </w:rPr>
      </w:pPr>
      <w:r w:rsidRPr="00082289">
        <w:rPr>
          <w:color w:val="000000"/>
        </w:rPr>
        <w:t>Articles of Incorporation Appendix Item 9.1</w:t>
      </w:r>
    </w:p>
    <w:p w14:paraId="1C1757DF" w14:textId="77777777" w:rsidR="00A90ECF" w:rsidRPr="00082289" w:rsidRDefault="00000000" w:rsidP="00792E63">
      <w:pPr>
        <w:ind w:left="360"/>
        <w:jc w:val="both"/>
        <w:rPr>
          <w:color w:val="000000"/>
        </w:rPr>
      </w:pPr>
      <w:r w:rsidRPr="00082289">
        <w:rPr>
          <w:color w:val="000000"/>
        </w:rPr>
        <w:t>Bylaws Appendix Item 9.2</w:t>
      </w:r>
    </w:p>
    <w:p w14:paraId="4692B6CA" w14:textId="77777777" w:rsidR="00A90ECF" w:rsidRPr="00082289" w:rsidRDefault="00000000" w:rsidP="00792E63">
      <w:pPr>
        <w:ind w:left="360"/>
        <w:jc w:val="both"/>
        <w:rPr>
          <w:color w:val="000000"/>
        </w:rPr>
      </w:pPr>
      <w:r w:rsidRPr="00082289">
        <w:rPr>
          <w:color w:val="000000"/>
        </w:rPr>
        <w:t>Proof of South Carolina Non-profit Corporation Status Appendix Item 9.3</w:t>
      </w:r>
    </w:p>
    <w:p w14:paraId="057B46BE" w14:textId="29C646A2" w:rsidR="00A90ECF" w:rsidRPr="00082289" w:rsidRDefault="00A90ECF">
      <w:pPr>
        <w:ind w:left="1080"/>
      </w:pPr>
    </w:p>
    <w:p w14:paraId="36908B52" w14:textId="623D93CA" w:rsidR="00792E63" w:rsidRPr="00082289" w:rsidRDefault="00792E63">
      <w:pPr>
        <w:ind w:left="1080"/>
      </w:pPr>
    </w:p>
    <w:p w14:paraId="6F5BA5C4" w14:textId="29F333EF" w:rsidR="00792E63" w:rsidRPr="00082289" w:rsidRDefault="00792E63">
      <w:pPr>
        <w:ind w:left="1080"/>
      </w:pPr>
    </w:p>
    <w:p w14:paraId="721C28AB" w14:textId="77777777" w:rsidR="00792E63" w:rsidRPr="00082289" w:rsidRDefault="00792E63">
      <w:pPr>
        <w:ind w:left="1080"/>
      </w:pPr>
    </w:p>
    <w:p w14:paraId="655594F4" w14:textId="77777777" w:rsidR="00A90ECF" w:rsidRPr="00082289" w:rsidRDefault="00000000">
      <w:pPr>
        <w:numPr>
          <w:ilvl w:val="0"/>
          <w:numId w:val="10"/>
        </w:numPr>
        <w:ind w:left="360"/>
        <w:rPr>
          <w:b/>
          <w:i/>
        </w:rPr>
      </w:pPr>
      <w:r w:rsidRPr="00082289">
        <w:rPr>
          <w:b/>
          <w:i/>
        </w:rPr>
        <w:t>Governing Board</w:t>
      </w:r>
    </w:p>
    <w:p w14:paraId="1F403BBF" w14:textId="77777777" w:rsidR="00A90ECF" w:rsidRPr="00082289" w:rsidRDefault="00000000">
      <w:pPr>
        <w:rPr>
          <w:b/>
        </w:rPr>
      </w:pPr>
      <w:r w:rsidRPr="00082289">
        <w:rPr>
          <w:b/>
        </w:rPr>
        <w:lastRenderedPageBreak/>
        <w:t>1. Election</w:t>
      </w:r>
    </w:p>
    <w:p w14:paraId="7E40BF76" w14:textId="00CF0808" w:rsidR="00A90ECF" w:rsidRPr="00082289" w:rsidRDefault="00000000" w:rsidP="00792E63">
      <w:pPr>
        <w:ind w:left="180"/>
        <w:jc w:val="both"/>
      </w:pPr>
      <w:r w:rsidRPr="00082289">
        <w:t xml:space="preserve">The Governing Board is elected annually in the Spring of each year.  Any parent/guardian of currently enrolled students </w:t>
      </w:r>
      <w:proofErr w:type="gramStart"/>
      <w:r w:rsidRPr="00082289">
        <w:t>of</w:t>
      </w:r>
      <w:proofErr w:type="gramEnd"/>
      <w:r w:rsidRPr="00082289">
        <w:t xml:space="preserve"> Coastal High School may be nominated to serve, as well as other community members and educators.  Nominations are  submitted by the deadline set each year.  The deadline is communicated to parents through the student information app and nominations are due 30 days hence.    Employees are given one vote.  Parents or guardians of a student are given one vote for each student enrolled in the charter school (Section 59-40-50 of the Charter School Act of 1996).  The window for voting is announced at the time of nominations and is open for no less than 48 hours.  All voting is done online.    Newly elected members take their seat at the first regular meeting in July.  Appointments to the board are made at the May or June meeting.  At the first board meeting of the newly elected directors, the Board of Directors  elect officers.  CHS adheres to the requirement of at least 50% of the board be elected by parents and employees, with the remaining members being appointed by the board. An election takes place every year with half of the appointments and elected seats. No less than 50% of the members have a background in business or education. . All newly elected board members are trained by SCDE approved trainers within one year of taking their seat.</w:t>
      </w:r>
    </w:p>
    <w:p w14:paraId="14FE1119" w14:textId="77777777" w:rsidR="00A90ECF" w:rsidRPr="00082289" w:rsidRDefault="00A90ECF">
      <w:pPr>
        <w:rPr>
          <w:b/>
        </w:rPr>
      </w:pPr>
    </w:p>
    <w:p w14:paraId="71E2B00A" w14:textId="77777777" w:rsidR="00A90ECF" w:rsidRPr="00082289" w:rsidRDefault="00000000">
      <w:pPr>
        <w:rPr>
          <w:b/>
        </w:rPr>
      </w:pPr>
      <w:r w:rsidRPr="00082289">
        <w:rPr>
          <w:b/>
        </w:rPr>
        <w:t xml:space="preserve">3.  Board Authority </w:t>
      </w:r>
    </w:p>
    <w:p w14:paraId="2088662C" w14:textId="64479905" w:rsidR="00A90ECF" w:rsidRPr="00082289" w:rsidRDefault="00000000" w:rsidP="00792E63">
      <w:pPr>
        <w:ind w:left="180"/>
      </w:pPr>
      <w:r w:rsidRPr="00082289">
        <w:t xml:space="preserve"> The Governing Board of Directors is extremely important to the success of  Coastal High School  CHS is a non-profit corporation and by law, the board is the governing entity.   The board is responsible for hiring a head administrator to run the day-to-day business.   Individual members of the Board are responsible for actively participating in the work of the board and the life of the school.</w:t>
      </w:r>
    </w:p>
    <w:p w14:paraId="6590944F" w14:textId="77777777" w:rsidR="00792E63" w:rsidRPr="00082289" w:rsidRDefault="00792E63" w:rsidP="00792E63">
      <w:pPr>
        <w:ind w:left="180"/>
      </w:pPr>
    </w:p>
    <w:p w14:paraId="48DA679A" w14:textId="77777777" w:rsidR="00792E63" w:rsidRPr="00082289" w:rsidRDefault="00000000" w:rsidP="00792E63">
      <w:pPr>
        <w:ind w:left="180"/>
      </w:pPr>
      <w:r w:rsidRPr="00082289">
        <w:t>Coastal High School’s Governing Board of Directors is responsible for governing, not managing, the school.  Board members will ensure that Coastal High School’s  academic programs are consistent with the school’s mission and are successful in educating all students, and school funds are properly managed and accounted for. Board members will also develop and evaluate school policies to ensure that they are lawful, fair, and provide appropriate protection and opportunity for everyone involved with the school.</w:t>
      </w:r>
    </w:p>
    <w:p w14:paraId="19644C3E" w14:textId="77777777" w:rsidR="00792E63" w:rsidRPr="00082289" w:rsidRDefault="00792E63" w:rsidP="00792E63">
      <w:pPr>
        <w:ind w:left="180"/>
      </w:pPr>
    </w:p>
    <w:p w14:paraId="78B10467" w14:textId="31694697" w:rsidR="00A90ECF" w:rsidRPr="00082289" w:rsidRDefault="00000000" w:rsidP="00792E63">
      <w:pPr>
        <w:ind w:left="180"/>
        <w:rPr>
          <w:color w:val="000000"/>
        </w:rPr>
      </w:pPr>
      <w:r w:rsidRPr="00082289">
        <w:rPr>
          <w:color w:val="000000"/>
        </w:rPr>
        <w:t>The Governing Board  assumes the following responsibilities:</w:t>
      </w:r>
      <w:r w:rsidRPr="00082289">
        <w:rPr>
          <w:color w:val="000000"/>
        </w:rPr>
        <w:tab/>
      </w:r>
    </w:p>
    <w:p w14:paraId="3A02D037" w14:textId="33D96045" w:rsidR="00A90ECF" w:rsidRPr="00082289" w:rsidRDefault="00000000">
      <w:pPr>
        <w:pStyle w:val="ListParagraph"/>
        <w:numPr>
          <w:ilvl w:val="0"/>
          <w:numId w:val="49"/>
        </w:numPr>
        <w:rPr>
          <w:color w:val="000000"/>
        </w:rPr>
      </w:pPr>
      <w:r w:rsidRPr="00082289">
        <w:rPr>
          <w:color w:val="000000"/>
        </w:rPr>
        <w:t xml:space="preserve">Contracts for outside services </w:t>
      </w:r>
    </w:p>
    <w:p w14:paraId="18FA9DEF" w14:textId="17A84A52" w:rsidR="00A90ECF" w:rsidRPr="00082289" w:rsidRDefault="00000000">
      <w:pPr>
        <w:pStyle w:val="ListParagraph"/>
        <w:numPr>
          <w:ilvl w:val="0"/>
          <w:numId w:val="49"/>
        </w:numPr>
        <w:rPr>
          <w:color w:val="000000"/>
        </w:rPr>
      </w:pPr>
      <w:r w:rsidRPr="00082289">
        <w:rPr>
          <w:color w:val="000000"/>
        </w:rPr>
        <w:t xml:space="preserve">Develop pay scales, performance criteria, and discharging policies for its </w:t>
      </w:r>
      <w:proofErr w:type="gramStart"/>
      <w:r w:rsidRPr="00082289">
        <w:rPr>
          <w:color w:val="000000"/>
        </w:rPr>
        <w:t>employees;</w:t>
      </w:r>
      <w:proofErr w:type="gramEnd"/>
    </w:p>
    <w:p w14:paraId="61898608" w14:textId="22BED39F" w:rsidR="00A90ECF" w:rsidRPr="00082289" w:rsidRDefault="00000000">
      <w:pPr>
        <w:pStyle w:val="ListParagraph"/>
        <w:numPr>
          <w:ilvl w:val="0"/>
          <w:numId w:val="49"/>
        </w:numPr>
        <w:rPr>
          <w:color w:val="000000"/>
        </w:rPr>
      </w:pPr>
      <w:r w:rsidRPr="00082289">
        <w:rPr>
          <w:color w:val="000000"/>
        </w:rPr>
        <w:t>Approve all other matters related to the operation of the charter school, including budgeting, and curriculum</w:t>
      </w:r>
    </w:p>
    <w:p w14:paraId="73E7C130" w14:textId="48D561C4" w:rsidR="00A90ECF" w:rsidRPr="00082289" w:rsidRDefault="00000000">
      <w:pPr>
        <w:pStyle w:val="ListParagraph"/>
        <w:numPr>
          <w:ilvl w:val="0"/>
          <w:numId w:val="49"/>
        </w:numPr>
        <w:rPr>
          <w:color w:val="000000"/>
        </w:rPr>
      </w:pPr>
      <w:r w:rsidRPr="00082289">
        <w:rPr>
          <w:color w:val="000000"/>
        </w:rPr>
        <w:t xml:space="preserve">Ensure that the charter school adheres to the same health, safety, civil rights, and disability rights requirements as are applied to all public schools operating within the Limestone Charter Association. </w:t>
      </w:r>
    </w:p>
    <w:p w14:paraId="1CEB37F0" w14:textId="61328274" w:rsidR="00A90ECF" w:rsidRPr="00082289" w:rsidRDefault="00000000">
      <w:pPr>
        <w:pStyle w:val="ListParagraph"/>
        <w:numPr>
          <w:ilvl w:val="0"/>
          <w:numId w:val="49"/>
        </w:numPr>
        <w:rPr>
          <w:color w:val="000000"/>
        </w:rPr>
      </w:pPr>
      <w:r w:rsidRPr="00082289">
        <w:rPr>
          <w:color w:val="000000"/>
        </w:rPr>
        <w:t xml:space="preserve">Within one year of taking office, all persons elected or appointed as members of a charter school board of trustees shall </w:t>
      </w:r>
      <w:proofErr w:type="gramStart"/>
      <w:r w:rsidRPr="00082289">
        <w:rPr>
          <w:color w:val="000000"/>
        </w:rPr>
        <w:t>complete successfully</w:t>
      </w:r>
      <w:proofErr w:type="gramEnd"/>
      <w:r w:rsidRPr="00082289">
        <w:rPr>
          <w:color w:val="000000"/>
        </w:rPr>
        <w:t xml:space="preserve"> an orientation program on the powers, duties, and responsibilities of a board member including, but not limited to, topics on policy development, personnel, instructional programs, school finance, school law, ethics, and community relations. </w:t>
      </w:r>
    </w:p>
    <w:p w14:paraId="06CDC271" w14:textId="77777777" w:rsidR="00A90ECF" w:rsidRPr="00082289" w:rsidRDefault="00A90ECF">
      <w:pPr>
        <w:ind w:left="1005"/>
        <w:rPr>
          <w:color w:val="000000"/>
        </w:rPr>
      </w:pPr>
    </w:p>
    <w:p w14:paraId="1EA90AC5" w14:textId="77777777" w:rsidR="00A90ECF" w:rsidRPr="00082289" w:rsidRDefault="00000000">
      <w:r w:rsidRPr="00082289">
        <w:t>The Board will have the responsibility of:</w:t>
      </w:r>
    </w:p>
    <w:p w14:paraId="560EF75D" w14:textId="77777777" w:rsidR="00A90ECF" w:rsidRPr="00082289" w:rsidRDefault="00000000">
      <w:pPr>
        <w:numPr>
          <w:ilvl w:val="0"/>
          <w:numId w:val="40"/>
        </w:numPr>
        <w:ind w:left="720" w:right="57"/>
      </w:pPr>
      <w:r w:rsidRPr="00082289">
        <w:lastRenderedPageBreak/>
        <w:t xml:space="preserve">Conducting a lottery for admissions, if required </w:t>
      </w:r>
    </w:p>
    <w:p w14:paraId="173495C9" w14:textId="77777777" w:rsidR="00A90ECF" w:rsidRPr="00082289" w:rsidRDefault="00000000">
      <w:pPr>
        <w:numPr>
          <w:ilvl w:val="0"/>
          <w:numId w:val="40"/>
        </w:numPr>
        <w:ind w:left="720" w:right="57"/>
      </w:pPr>
      <w:r w:rsidRPr="00082289">
        <w:t xml:space="preserve">Ensuring that the administration, faculty, and staff are trained in the unique methods of teaching and assessment of achievement outlined in this </w:t>
      </w:r>
      <w:proofErr w:type="gramStart"/>
      <w:r w:rsidRPr="00082289">
        <w:t>application;</w:t>
      </w:r>
      <w:proofErr w:type="gramEnd"/>
    </w:p>
    <w:p w14:paraId="5763022E" w14:textId="77777777" w:rsidR="00A90ECF" w:rsidRPr="00082289" w:rsidRDefault="00000000">
      <w:pPr>
        <w:numPr>
          <w:ilvl w:val="0"/>
          <w:numId w:val="40"/>
        </w:numPr>
        <w:ind w:left="720" w:right="57"/>
      </w:pPr>
      <w:r w:rsidRPr="00082289">
        <w:t xml:space="preserve">Developing and implementing a series of fundraising campaigns to ensure continued financial sustainability for the </w:t>
      </w:r>
      <w:proofErr w:type="gramStart"/>
      <w:r w:rsidRPr="00082289">
        <w:t>school;</w:t>
      </w:r>
      <w:proofErr w:type="gramEnd"/>
    </w:p>
    <w:p w14:paraId="0C578777" w14:textId="77777777" w:rsidR="00A90ECF" w:rsidRPr="00082289" w:rsidRDefault="00000000">
      <w:pPr>
        <w:numPr>
          <w:ilvl w:val="0"/>
          <w:numId w:val="40"/>
        </w:numPr>
        <w:ind w:left="720" w:right="57"/>
      </w:pPr>
      <w:r w:rsidRPr="00082289">
        <w:t xml:space="preserve">Ensuring that CHS meets or exceeds the same minimum student attendance requirements as are applied to all public </w:t>
      </w:r>
      <w:proofErr w:type="gramStart"/>
      <w:r w:rsidRPr="00082289">
        <w:t>schools;</w:t>
      </w:r>
      <w:proofErr w:type="gramEnd"/>
    </w:p>
    <w:p w14:paraId="14F49129" w14:textId="77777777" w:rsidR="00A90ECF" w:rsidRPr="00082289" w:rsidRDefault="00000000">
      <w:pPr>
        <w:numPr>
          <w:ilvl w:val="0"/>
          <w:numId w:val="40"/>
        </w:numPr>
        <w:ind w:left="720" w:right="57"/>
      </w:pPr>
      <w:r w:rsidRPr="00082289">
        <w:t xml:space="preserve">Adhere to the same financial audits, audit procedures, and audit requirements as are applied to all public </w:t>
      </w:r>
      <w:proofErr w:type="gramStart"/>
      <w:r w:rsidRPr="00082289">
        <w:t>schools;</w:t>
      </w:r>
      <w:proofErr w:type="gramEnd"/>
    </w:p>
    <w:p w14:paraId="05719CD4" w14:textId="77777777" w:rsidR="00A90ECF" w:rsidRPr="00082289" w:rsidRDefault="00000000">
      <w:pPr>
        <w:numPr>
          <w:ilvl w:val="0"/>
          <w:numId w:val="40"/>
        </w:numPr>
        <w:ind w:left="720" w:right="57"/>
      </w:pPr>
      <w:r w:rsidRPr="00082289">
        <w:t xml:space="preserve">Appeal to the Sponsor </w:t>
      </w:r>
      <w:proofErr w:type="gramStart"/>
      <w:r w:rsidRPr="00082289">
        <w:t>with regard to</w:t>
      </w:r>
      <w:proofErr w:type="gramEnd"/>
      <w:r w:rsidRPr="00082289">
        <w:t xml:space="preserve"> any material revisions of the terms of the charter, with the understanding that the revisions may only be made with the approval of both parties. </w:t>
      </w:r>
    </w:p>
    <w:p w14:paraId="729A16B4" w14:textId="77777777" w:rsidR="00A90ECF" w:rsidRPr="00082289" w:rsidRDefault="00000000">
      <w:pPr>
        <w:numPr>
          <w:ilvl w:val="0"/>
          <w:numId w:val="40"/>
        </w:numPr>
        <w:ind w:left="720" w:right="57"/>
      </w:pPr>
      <w:r w:rsidRPr="00082289">
        <w:t>Establish or dissolve ad-hoc committees to deal with specific issues or tasks outside of the Standing Committee responsibilities, as deemed necessary.</w:t>
      </w:r>
    </w:p>
    <w:p w14:paraId="1C65DF3E" w14:textId="77777777" w:rsidR="00A90ECF" w:rsidRPr="00082289" w:rsidRDefault="00A90ECF">
      <w:pPr>
        <w:ind w:left="600" w:right="58"/>
      </w:pPr>
    </w:p>
    <w:p w14:paraId="0B321E13" w14:textId="77777777" w:rsidR="00A90ECF" w:rsidRPr="00082289" w:rsidRDefault="00000000" w:rsidP="00792E63">
      <w:pPr>
        <w:ind w:left="90"/>
        <w:jc w:val="both"/>
      </w:pPr>
      <w:r w:rsidRPr="00082289">
        <w:rPr>
          <w:b/>
        </w:rPr>
        <w:t>Looking Ahead</w:t>
      </w:r>
      <w:r w:rsidRPr="00082289">
        <w:t xml:space="preserve">:  Coastal High School will continue to follow all state charter laws concerning governance of the school including board composition, all committees, and by-laws.  </w:t>
      </w:r>
    </w:p>
    <w:p w14:paraId="1CB87C7F" w14:textId="77777777" w:rsidR="00A90ECF" w:rsidRPr="00082289" w:rsidRDefault="00A90ECF">
      <w:pPr>
        <w:spacing w:before="29"/>
        <w:ind w:left="600" w:right="58" w:hanging="510"/>
      </w:pPr>
    </w:p>
    <w:p w14:paraId="6C8CD373" w14:textId="77777777" w:rsidR="00A90ECF" w:rsidRPr="00082289" w:rsidRDefault="00000000">
      <w:pPr>
        <w:spacing w:before="29"/>
        <w:ind w:left="600" w:right="58" w:hanging="510"/>
      </w:pPr>
      <w:r w:rsidRPr="00082289">
        <w:t>In addition, Board members are expected to:</w:t>
      </w:r>
    </w:p>
    <w:p w14:paraId="7198CF45" w14:textId="77777777" w:rsidR="00A90ECF" w:rsidRPr="00082289" w:rsidRDefault="00000000">
      <w:pPr>
        <w:numPr>
          <w:ilvl w:val="0"/>
          <w:numId w:val="41"/>
        </w:numPr>
        <w:ind w:right="58"/>
      </w:pPr>
      <w:r w:rsidRPr="00082289">
        <w:t xml:space="preserve">Be trustees of the values, principles and monies of Coastal Leadership Academy, with an unwavering belief in the </w:t>
      </w:r>
      <w:proofErr w:type="gramStart"/>
      <w:r w:rsidRPr="00082289">
        <w:t>Mission;</w:t>
      </w:r>
      <w:proofErr w:type="gramEnd"/>
    </w:p>
    <w:p w14:paraId="0E548ADF" w14:textId="77777777" w:rsidR="00A90ECF" w:rsidRPr="00082289" w:rsidRDefault="00000000">
      <w:pPr>
        <w:numPr>
          <w:ilvl w:val="0"/>
          <w:numId w:val="41"/>
        </w:numPr>
        <w:ind w:right="58"/>
      </w:pPr>
      <w:r w:rsidRPr="00082289">
        <w:t xml:space="preserve">Have a clear understanding of the charter promises and other lawful </w:t>
      </w:r>
      <w:proofErr w:type="gramStart"/>
      <w:r w:rsidRPr="00082289">
        <w:t>obligations;</w:t>
      </w:r>
      <w:proofErr w:type="gramEnd"/>
    </w:p>
    <w:p w14:paraId="5C6049C7" w14:textId="77777777" w:rsidR="00A90ECF" w:rsidRPr="00082289" w:rsidRDefault="00000000">
      <w:pPr>
        <w:numPr>
          <w:ilvl w:val="0"/>
          <w:numId w:val="41"/>
        </w:numPr>
        <w:ind w:right="58"/>
      </w:pPr>
      <w:r w:rsidRPr="00082289">
        <w:t xml:space="preserve">Have clarity  with regard to the roles and responsibilities of the Board, individual Board members, Standing Committees, the school Principal, the faculty, and the </w:t>
      </w:r>
      <w:proofErr w:type="gramStart"/>
      <w:r w:rsidRPr="00082289">
        <w:t>Sponsor;</w:t>
      </w:r>
      <w:proofErr w:type="gramEnd"/>
    </w:p>
    <w:p w14:paraId="74FB3D0B" w14:textId="77777777" w:rsidR="00A90ECF" w:rsidRPr="00082289" w:rsidRDefault="00000000">
      <w:pPr>
        <w:numPr>
          <w:ilvl w:val="0"/>
          <w:numId w:val="41"/>
        </w:numPr>
        <w:ind w:right="58"/>
      </w:pPr>
      <w:r w:rsidRPr="00082289">
        <w:t xml:space="preserve">Recruit, hire, support, and evaluate the performance of the school’s </w:t>
      </w:r>
      <w:proofErr w:type="gramStart"/>
      <w:r w:rsidRPr="00082289">
        <w:t>Principal;</w:t>
      </w:r>
      <w:proofErr w:type="gramEnd"/>
    </w:p>
    <w:p w14:paraId="6561C275" w14:textId="77777777" w:rsidR="00A90ECF" w:rsidRPr="00082289" w:rsidRDefault="00000000">
      <w:pPr>
        <w:numPr>
          <w:ilvl w:val="0"/>
          <w:numId w:val="41"/>
        </w:numPr>
        <w:ind w:right="58"/>
      </w:pPr>
      <w:r w:rsidRPr="00082289">
        <w:t xml:space="preserve">Ensure effective planning and </w:t>
      </w:r>
      <w:proofErr w:type="gramStart"/>
      <w:r w:rsidRPr="00082289">
        <w:t>policymaking;</w:t>
      </w:r>
      <w:proofErr w:type="gramEnd"/>
    </w:p>
    <w:p w14:paraId="726DFF42" w14:textId="77777777" w:rsidR="00A90ECF" w:rsidRPr="00082289" w:rsidRDefault="00000000">
      <w:pPr>
        <w:numPr>
          <w:ilvl w:val="0"/>
          <w:numId w:val="41"/>
        </w:numPr>
        <w:ind w:right="58"/>
      </w:pPr>
      <w:r w:rsidRPr="00082289">
        <w:t xml:space="preserve">Ensure adequate </w:t>
      </w:r>
      <w:proofErr w:type="gramStart"/>
      <w:r w:rsidRPr="00082289">
        <w:t>resources;</w:t>
      </w:r>
      <w:proofErr w:type="gramEnd"/>
    </w:p>
    <w:p w14:paraId="00E67161" w14:textId="77777777" w:rsidR="00A90ECF" w:rsidRPr="00082289" w:rsidRDefault="00000000">
      <w:pPr>
        <w:numPr>
          <w:ilvl w:val="0"/>
          <w:numId w:val="41"/>
        </w:numPr>
        <w:ind w:right="58"/>
      </w:pPr>
      <w:r w:rsidRPr="00082289">
        <w:t xml:space="preserve">Effectively govern the school’s </w:t>
      </w:r>
      <w:proofErr w:type="gramStart"/>
      <w:r w:rsidRPr="00082289">
        <w:t>resources;</w:t>
      </w:r>
      <w:proofErr w:type="gramEnd"/>
    </w:p>
    <w:p w14:paraId="23984705" w14:textId="77777777" w:rsidR="00A90ECF" w:rsidRPr="00082289" w:rsidRDefault="00000000">
      <w:pPr>
        <w:numPr>
          <w:ilvl w:val="0"/>
          <w:numId w:val="41"/>
        </w:numPr>
        <w:ind w:right="58"/>
      </w:pPr>
      <w:r w:rsidRPr="00082289">
        <w:t xml:space="preserve">Determine, monitor, and strengthen the school’s programs and </w:t>
      </w:r>
      <w:proofErr w:type="gramStart"/>
      <w:r w:rsidRPr="00082289">
        <w:t>services;</w:t>
      </w:r>
      <w:proofErr w:type="gramEnd"/>
    </w:p>
    <w:p w14:paraId="23E947D0" w14:textId="77777777" w:rsidR="00A90ECF" w:rsidRPr="00082289" w:rsidRDefault="00000000">
      <w:pPr>
        <w:numPr>
          <w:ilvl w:val="0"/>
          <w:numId w:val="41"/>
        </w:numPr>
        <w:ind w:right="58"/>
      </w:pPr>
      <w:r w:rsidRPr="00082289">
        <w:t xml:space="preserve">Enhance Coastal High School public </w:t>
      </w:r>
      <w:proofErr w:type="gramStart"/>
      <w:r w:rsidRPr="00082289">
        <w:t>standing;</w:t>
      </w:r>
      <w:proofErr w:type="gramEnd"/>
    </w:p>
    <w:p w14:paraId="4774AFFF" w14:textId="77777777" w:rsidR="00A90ECF" w:rsidRPr="00082289" w:rsidRDefault="00000000">
      <w:pPr>
        <w:numPr>
          <w:ilvl w:val="0"/>
          <w:numId w:val="41"/>
        </w:numPr>
        <w:ind w:right="58"/>
      </w:pPr>
      <w:r w:rsidRPr="00082289">
        <w:t xml:space="preserve">Ensure legal and ethical </w:t>
      </w:r>
      <w:proofErr w:type="gramStart"/>
      <w:r w:rsidRPr="00082289">
        <w:t>integrity;</w:t>
      </w:r>
      <w:proofErr w:type="gramEnd"/>
    </w:p>
    <w:p w14:paraId="62909905" w14:textId="77777777" w:rsidR="00A90ECF" w:rsidRPr="00082289" w:rsidRDefault="00000000">
      <w:pPr>
        <w:numPr>
          <w:ilvl w:val="0"/>
          <w:numId w:val="41"/>
        </w:numPr>
        <w:ind w:right="58"/>
      </w:pPr>
      <w:r w:rsidRPr="00082289">
        <w:t xml:space="preserve">Maintain accountability to the students, parents, faculty, community, and </w:t>
      </w:r>
      <w:proofErr w:type="gramStart"/>
      <w:r w:rsidRPr="00082289">
        <w:t>Sponsor;</w:t>
      </w:r>
      <w:proofErr w:type="gramEnd"/>
    </w:p>
    <w:p w14:paraId="604B52FE" w14:textId="77777777" w:rsidR="00A90ECF" w:rsidRPr="00082289" w:rsidRDefault="00000000">
      <w:pPr>
        <w:numPr>
          <w:ilvl w:val="0"/>
          <w:numId w:val="41"/>
        </w:numPr>
        <w:ind w:right="58"/>
      </w:pPr>
      <w:r w:rsidRPr="00082289">
        <w:t>Be results oriented.</w:t>
      </w:r>
    </w:p>
    <w:p w14:paraId="44BBD5FB" w14:textId="6A108078" w:rsidR="00A90ECF" w:rsidRPr="00082289" w:rsidRDefault="00000000" w:rsidP="00792E63">
      <w:pPr>
        <w:ind w:left="1440" w:right="57" w:hanging="480"/>
      </w:pPr>
      <w:r w:rsidRPr="00082289">
        <w:t xml:space="preserve">•   </w:t>
      </w:r>
      <w:r w:rsidRPr="00082289">
        <w:tab/>
        <w:t>Believe in and be an active advocate and ambassador for the values and mission of Coastal High School</w:t>
      </w:r>
    </w:p>
    <w:p w14:paraId="750CD3C0" w14:textId="77777777" w:rsidR="00A90ECF" w:rsidRPr="00082289" w:rsidRDefault="00000000">
      <w:pPr>
        <w:numPr>
          <w:ilvl w:val="0"/>
          <w:numId w:val="36"/>
        </w:numPr>
        <w:ind w:right="57"/>
      </w:pPr>
      <w:r w:rsidRPr="00082289">
        <w:t xml:space="preserve">Work with fellow Board members to fulfill the obligations of the </w:t>
      </w:r>
      <w:proofErr w:type="gramStart"/>
      <w:r w:rsidRPr="00082289">
        <w:t>Board;</w:t>
      </w:r>
      <w:proofErr w:type="gramEnd"/>
    </w:p>
    <w:p w14:paraId="0824573A" w14:textId="77777777" w:rsidR="00A90ECF" w:rsidRPr="00082289" w:rsidRDefault="00000000">
      <w:pPr>
        <w:numPr>
          <w:ilvl w:val="0"/>
          <w:numId w:val="36"/>
        </w:numPr>
        <w:ind w:right="57"/>
      </w:pPr>
      <w:r w:rsidRPr="00082289">
        <w:t xml:space="preserve">Behave in a way that clearly contributes to the effective operation of the </w:t>
      </w:r>
      <w:proofErr w:type="gramStart"/>
      <w:r w:rsidRPr="00082289">
        <w:t>Board;</w:t>
      </w:r>
      <w:proofErr w:type="gramEnd"/>
    </w:p>
    <w:p w14:paraId="753303E4" w14:textId="77777777" w:rsidR="00A90ECF" w:rsidRPr="00082289" w:rsidRDefault="00000000">
      <w:pPr>
        <w:numPr>
          <w:ilvl w:val="0"/>
          <w:numId w:val="36"/>
        </w:numPr>
        <w:ind w:right="-20"/>
      </w:pPr>
      <w:r w:rsidRPr="00082289">
        <w:t xml:space="preserve">Keep informed about the school and its </w:t>
      </w:r>
      <w:proofErr w:type="gramStart"/>
      <w:r w:rsidRPr="00082289">
        <w:t>issues;</w:t>
      </w:r>
      <w:proofErr w:type="gramEnd"/>
    </w:p>
    <w:p w14:paraId="41292808" w14:textId="77777777" w:rsidR="00A90ECF" w:rsidRPr="00082289" w:rsidRDefault="00000000">
      <w:pPr>
        <w:numPr>
          <w:ilvl w:val="0"/>
          <w:numId w:val="36"/>
        </w:numPr>
        <w:ind w:right="-20"/>
      </w:pPr>
      <w:r w:rsidRPr="00082289">
        <w:t xml:space="preserve">Actively participate in the majority of fundraising events </w:t>
      </w:r>
      <w:proofErr w:type="gramStart"/>
      <w:r w:rsidRPr="00082289">
        <w:t>annually;</w:t>
      </w:r>
      <w:proofErr w:type="gramEnd"/>
      <w:r w:rsidRPr="00082289">
        <w:t xml:space="preserve"> </w:t>
      </w:r>
    </w:p>
    <w:p w14:paraId="62F18B74" w14:textId="77777777" w:rsidR="00A90ECF" w:rsidRPr="00082289" w:rsidRDefault="00000000">
      <w:pPr>
        <w:numPr>
          <w:ilvl w:val="0"/>
          <w:numId w:val="36"/>
        </w:numPr>
        <w:ind w:right="-20"/>
      </w:pPr>
      <w:r w:rsidRPr="00082289">
        <w:t>Serve as the Chair for a Standing Committee if needed</w:t>
      </w:r>
    </w:p>
    <w:p w14:paraId="677FC518" w14:textId="77777777" w:rsidR="00A90ECF" w:rsidRPr="00082289" w:rsidRDefault="00A90ECF">
      <w:pPr>
        <w:ind w:left="1080"/>
      </w:pPr>
    </w:p>
    <w:p w14:paraId="2BB90F66" w14:textId="77777777" w:rsidR="00A90ECF" w:rsidRPr="00082289" w:rsidRDefault="00A90ECF">
      <w:pPr>
        <w:ind w:left="1080"/>
      </w:pPr>
    </w:p>
    <w:p w14:paraId="7B768B9D" w14:textId="77777777" w:rsidR="00A90ECF" w:rsidRPr="00082289" w:rsidRDefault="00000000">
      <w:r w:rsidRPr="00082289">
        <w:rPr>
          <w:b/>
        </w:rPr>
        <w:t>4.  Freedom of Information Act</w:t>
      </w:r>
    </w:p>
    <w:p w14:paraId="0B2E79E5" w14:textId="77777777" w:rsidR="00A90ECF" w:rsidRPr="00082289" w:rsidRDefault="00000000" w:rsidP="00792E63">
      <w:pPr>
        <w:ind w:left="270"/>
      </w:pPr>
      <w:r w:rsidRPr="00082289">
        <w:lastRenderedPageBreak/>
        <w:t>Coastal High School complies fully with Title 30, Chapter 4 of the South  Carolina  Freedom  of  Information  Act  (hereafter  sometimes  referred  to  as FOIA). Meetings of the Board of Directors are held at least ten (10) times a year and conducted by the Board of Directors in accordance with all provisions of the current law and  any  amendments  as  they  may  be  enacted.  Only those matters prescribed in Section 30-4-70 of FOIA are discussed in executive session.</w:t>
      </w:r>
      <w:r w:rsidRPr="00082289">
        <w:br/>
      </w:r>
    </w:p>
    <w:p w14:paraId="11070A3B" w14:textId="77777777" w:rsidR="00A90ECF" w:rsidRPr="00082289" w:rsidRDefault="00000000">
      <w:pPr>
        <w:numPr>
          <w:ilvl w:val="0"/>
          <w:numId w:val="10"/>
        </w:numPr>
        <w:ind w:left="270"/>
        <w:rPr>
          <w:b/>
          <w:i/>
        </w:rPr>
      </w:pPr>
      <w:r w:rsidRPr="00082289">
        <w:rPr>
          <w:b/>
          <w:i/>
          <w:u w:val="single"/>
        </w:rPr>
        <w:t>Parental, Community, and Educator Involvement</w:t>
      </w:r>
    </w:p>
    <w:p w14:paraId="56202A36" w14:textId="77777777" w:rsidR="00A90ECF" w:rsidRPr="00082289" w:rsidRDefault="00A90ECF">
      <w:pPr>
        <w:ind w:left="1080"/>
        <w:rPr>
          <w:b/>
        </w:rPr>
      </w:pPr>
    </w:p>
    <w:p w14:paraId="2B003CF9" w14:textId="74F400FA" w:rsidR="00A90ECF" w:rsidRPr="00082289" w:rsidRDefault="00000000" w:rsidP="00792E63">
      <w:pPr>
        <w:ind w:left="270"/>
        <w:jc w:val="both"/>
      </w:pPr>
      <w:r w:rsidRPr="00082289">
        <w:t xml:space="preserve">The CHS governing board of parents and community members and the hired professional educators work together as a team to make the school </w:t>
      </w:r>
      <w:proofErr w:type="gramStart"/>
      <w:r w:rsidRPr="00082289">
        <w:t>successful..</w:t>
      </w:r>
      <w:proofErr w:type="gramEnd"/>
      <w:r w:rsidRPr="00082289">
        <w:t xml:space="preserve">  Each group has a role to play in how the school is governed and operated.  The governing board forms policies that help make the </w:t>
      </w:r>
      <w:proofErr w:type="gramStart"/>
      <w:r w:rsidRPr="00082289">
        <w:t>day to day</w:t>
      </w:r>
      <w:proofErr w:type="gramEnd"/>
      <w:r w:rsidRPr="00082289">
        <w:t xml:space="preserve"> operations possible.  The professional educators are encouraged to give input on school needs that are determined during daily operations.  </w:t>
      </w:r>
      <w:r w:rsidR="00792E63" w:rsidRPr="00082289">
        <w:t xml:space="preserve">CHS </w:t>
      </w:r>
      <w:r w:rsidRPr="00082289">
        <w:t>engage</w:t>
      </w:r>
      <w:r w:rsidR="00792E63" w:rsidRPr="00082289">
        <w:t>s</w:t>
      </w:r>
      <w:r w:rsidRPr="00082289">
        <w:t xml:space="preserve"> all parents through CHS’s communication app, annual meetings, open houses and school </w:t>
      </w:r>
      <w:proofErr w:type="gramStart"/>
      <w:r w:rsidRPr="00082289">
        <w:t>activities..</w:t>
      </w:r>
      <w:proofErr w:type="gramEnd"/>
      <w:r w:rsidRPr="00082289">
        <w:t xml:space="preserve"> These groups work to meet the needs of our students thus creating a successful system that allows input from all parties and is a benefit to all involved. </w:t>
      </w:r>
    </w:p>
    <w:p w14:paraId="28D5CE6E" w14:textId="77777777" w:rsidR="00792E63" w:rsidRPr="00082289" w:rsidRDefault="00792E63">
      <w:pPr>
        <w:ind w:left="90"/>
        <w:jc w:val="both"/>
        <w:rPr>
          <w:color w:val="000000"/>
        </w:rPr>
      </w:pPr>
    </w:p>
    <w:p w14:paraId="432FF0C0" w14:textId="72DD24B3" w:rsidR="00A90ECF" w:rsidRPr="00082289" w:rsidRDefault="00000000" w:rsidP="00792E63">
      <w:pPr>
        <w:ind w:left="270"/>
        <w:jc w:val="both"/>
        <w:rPr>
          <w:color w:val="000000"/>
        </w:rPr>
      </w:pPr>
      <w:r w:rsidRPr="00082289">
        <w:rPr>
          <w:color w:val="000000"/>
        </w:rPr>
        <w:t xml:space="preserve">Parents and teachers are represented in the governance of the school through their votes for board </w:t>
      </w:r>
      <w:proofErr w:type="gramStart"/>
      <w:r w:rsidRPr="00082289">
        <w:rPr>
          <w:color w:val="000000"/>
        </w:rPr>
        <w:t>members, and</w:t>
      </w:r>
      <w:proofErr w:type="gramEnd"/>
      <w:r w:rsidRPr="00082289">
        <w:rPr>
          <w:color w:val="000000"/>
        </w:rPr>
        <w:t xml:space="preserve"> given freedom to have input into the board decisions.  Coastal High School</w:t>
      </w:r>
      <w:r w:rsidRPr="00082289">
        <w:t xml:space="preserve"> a</w:t>
      </w:r>
      <w:r w:rsidRPr="00082289">
        <w:rPr>
          <w:color w:val="000000"/>
        </w:rPr>
        <w:t xml:space="preserve">s professional educators, teachers are encouraged to give input on school needs that are determined during daily operations.  </w:t>
      </w:r>
    </w:p>
    <w:p w14:paraId="2133DCDB" w14:textId="77777777" w:rsidR="00A90ECF" w:rsidRPr="00082289" w:rsidRDefault="00A90ECF">
      <w:pPr>
        <w:jc w:val="both"/>
        <w:rPr>
          <w:strike/>
          <w:color w:val="000000"/>
        </w:rPr>
      </w:pPr>
    </w:p>
    <w:p w14:paraId="5DAC6EA3" w14:textId="08ED997F" w:rsidR="00A90ECF" w:rsidRPr="00082289" w:rsidRDefault="00000000" w:rsidP="00792E63">
      <w:pPr>
        <w:ind w:left="270"/>
        <w:jc w:val="both"/>
      </w:pPr>
      <w:r w:rsidRPr="00082289">
        <w:rPr>
          <w:color w:val="000000"/>
        </w:rPr>
        <w:t xml:space="preserve">Our intense commitment to community involvement will open additional opportunities for community members to be involved as well.   Professionals within our community </w:t>
      </w:r>
      <w:r w:rsidRPr="00082289">
        <w:t>are sought</w:t>
      </w:r>
      <w:r w:rsidRPr="00082289">
        <w:rPr>
          <w:color w:val="000000"/>
        </w:rPr>
        <w:t xml:space="preserve"> out for opinions and suggestions to help undergird board members and school personnel.  Partnerships </w:t>
      </w:r>
      <w:r w:rsidRPr="00082289">
        <w:t>are established</w:t>
      </w:r>
      <w:r w:rsidRPr="00082289">
        <w:rPr>
          <w:color w:val="000000"/>
        </w:rPr>
        <w:t xml:space="preserve"> with local universities and colleges, where professional educators </w:t>
      </w:r>
      <w:r w:rsidRPr="00082289">
        <w:t>are invited</w:t>
      </w:r>
      <w:r w:rsidRPr="00082289">
        <w:rPr>
          <w:color w:val="000000"/>
        </w:rPr>
        <w:t xml:space="preserve"> to share their passions and expertise.</w:t>
      </w:r>
    </w:p>
    <w:p w14:paraId="681B440A" w14:textId="77777777" w:rsidR="00792E63" w:rsidRPr="00082289" w:rsidRDefault="00792E63" w:rsidP="00792E63">
      <w:pPr>
        <w:jc w:val="both"/>
        <w:rPr>
          <w:color w:val="000000"/>
        </w:rPr>
      </w:pPr>
    </w:p>
    <w:p w14:paraId="3B1D3C15" w14:textId="0EAB990D" w:rsidR="00A90ECF" w:rsidRPr="00082289" w:rsidRDefault="00000000" w:rsidP="00792E63">
      <w:pPr>
        <w:ind w:left="270"/>
        <w:jc w:val="both"/>
        <w:rPr>
          <w:color w:val="000000"/>
        </w:rPr>
      </w:pPr>
      <w:r w:rsidRPr="00082289">
        <w:rPr>
          <w:color w:val="000000"/>
        </w:rPr>
        <w:t xml:space="preserve">We desire to engage all parents and teachers as well as many community leaders in this process. These groups will work to meet the needs of our students; creating a successful system that allows input from all parties and is a benefit to all involved. </w:t>
      </w:r>
    </w:p>
    <w:p w14:paraId="6B96B570" w14:textId="77777777" w:rsidR="00A90ECF" w:rsidRPr="00082289" w:rsidRDefault="00000000">
      <w:pPr>
        <w:jc w:val="both"/>
        <w:rPr>
          <w:color w:val="000000"/>
        </w:rPr>
      </w:pPr>
      <w:r w:rsidRPr="00082289">
        <w:rPr>
          <w:color w:val="000000"/>
        </w:rPr>
        <w:tab/>
        <w:t>Possible Parent Involvement Activities:</w:t>
      </w:r>
    </w:p>
    <w:p w14:paraId="0FBB724A" w14:textId="77777777" w:rsidR="00A90ECF" w:rsidRPr="00082289" w:rsidRDefault="00000000">
      <w:pPr>
        <w:numPr>
          <w:ilvl w:val="1"/>
          <w:numId w:val="35"/>
        </w:numPr>
        <w:pBdr>
          <w:top w:val="nil"/>
          <w:left w:val="nil"/>
          <w:bottom w:val="nil"/>
          <w:right w:val="nil"/>
          <w:between w:val="nil"/>
        </w:pBdr>
        <w:jc w:val="both"/>
        <w:rPr>
          <w:color w:val="000000"/>
        </w:rPr>
      </w:pPr>
      <w:r w:rsidRPr="00082289">
        <w:rPr>
          <w:color w:val="000000"/>
        </w:rPr>
        <w:t>School Beautification</w:t>
      </w:r>
      <w:r w:rsidRPr="00082289">
        <w:t xml:space="preserve"> Projects</w:t>
      </w:r>
    </w:p>
    <w:p w14:paraId="251C4A3D" w14:textId="77777777" w:rsidR="00A90ECF" w:rsidRPr="00082289" w:rsidRDefault="00000000">
      <w:pPr>
        <w:numPr>
          <w:ilvl w:val="1"/>
          <w:numId w:val="35"/>
        </w:numPr>
        <w:pBdr>
          <w:top w:val="nil"/>
          <w:left w:val="nil"/>
          <w:bottom w:val="nil"/>
          <w:right w:val="nil"/>
          <w:between w:val="nil"/>
        </w:pBdr>
        <w:jc w:val="both"/>
        <w:rPr>
          <w:color w:val="000000"/>
        </w:rPr>
      </w:pPr>
      <w:r w:rsidRPr="00082289">
        <w:rPr>
          <w:color w:val="000000"/>
        </w:rPr>
        <w:t xml:space="preserve">Student </w:t>
      </w:r>
      <w:r w:rsidRPr="00082289">
        <w:t>Project</w:t>
      </w:r>
      <w:r w:rsidRPr="00082289">
        <w:rPr>
          <w:color w:val="000000"/>
        </w:rPr>
        <w:t xml:space="preserve"> Enhancement</w:t>
      </w:r>
    </w:p>
    <w:p w14:paraId="4958D955" w14:textId="77777777" w:rsidR="00A90ECF" w:rsidRPr="00082289" w:rsidRDefault="00000000">
      <w:pPr>
        <w:numPr>
          <w:ilvl w:val="1"/>
          <w:numId w:val="35"/>
        </w:numPr>
        <w:pBdr>
          <w:top w:val="nil"/>
          <w:left w:val="nil"/>
          <w:bottom w:val="nil"/>
          <w:right w:val="nil"/>
          <w:between w:val="nil"/>
        </w:pBdr>
        <w:jc w:val="both"/>
        <w:rPr>
          <w:color w:val="000000"/>
        </w:rPr>
      </w:pPr>
      <w:r w:rsidRPr="00082289">
        <w:rPr>
          <w:color w:val="000000"/>
        </w:rPr>
        <w:t>Carpooling</w:t>
      </w:r>
    </w:p>
    <w:p w14:paraId="70965D2E" w14:textId="77777777" w:rsidR="00A90ECF" w:rsidRPr="00082289" w:rsidRDefault="00000000">
      <w:pPr>
        <w:numPr>
          <w:ilvl w:val="1"/>
          <w:numId w:val="35"/>
        </w:numPr>
        <w:pBdr>
          <w:top w:val="nil"/>
          <w:left w:val="nil"/>
          <w:bottom w:val="nil"/>
          <w:right w:val="nil"/>
          <w:between w:val="nil"/>
        </w:pBdr>
        <w:jc w:val="both"/>
        <w:rPr>
          <w:color w:val="000000"/>
        </w:rPr>
      </w:pPr>
      <w:r w:rsidRPr="00082289">
        <w:rPr>
          <w:color w:val="000000"/>
        </w:rPr>
        <w:t>Gardening (Vegetable Garden)</w:t>
      </w:r>
    </w:p>
    <w:p w14:paraId="53819C9B" w14:textId="77777777" w:rsidR="00A90ECF" w:rsidRPr="00082289" w:rsidRDefault="00000000">
      <w:pPr>
        <w:numPr>
          <w:ilvl w:val="1"/>
          <w:numId w:val="35"/>
        </w:numPr>
        <w:pBdr>
          <w:top w:val="nil"/>
          <w:left w:val="nil"/>
          <w:bottom w:val="nil"/>
          <w:right w:val="nil"/>
          <w:between w:val="nil"/>
        </w:pBdr>
        <w:jc w:val="both"/>
        <w:rPr>
          <w:color w:val="000000"/>
        </w:rPr>
      </w:pPr>
      <w:r w:rsidRPr="00082289">
        <w:rPr>
          <w:color w:val="000000"/>
        </w:rPr>
        <w:t>Afterschool Clubs and Activities</w:t>
      </w:r>
    </w:p>
    <w:p w14:paraId="58EFEE93" w14:textId="77777777" w:rsidR="00792E63" w:rsidRPr="00082289" w:rsidRDefault="00000000">
      <w:pPr>
        <w:numPr>
          <w:ilvl w:val="1"/>
          <w:numId w:val="35"/>
        </w:numPr>
        <w:pBdr>
          <w:top w:val="nil"/>
          <w:left w:val="nil"/>
          <w:bottom w:val="nil"/>
          <w:right w:val="nil"/>
          <w:between w:val="nil"/>
        </w:pBdr>
        <w:jc w:val="both"/>
        <w:rPr>
          <w:color w:val="000000"/>
        </w:rPr>
      </w:pPr>
      <w:r w:rsidRPr="00082289">
        <w:rPr>
          <w:color w:val="000000"/>
        </w:rPr>
        <w:t>Recycling</w:t>
      </w:r>
      <w:r w:rsidR="00792E63" w:rsidRPr="00082289">
        <w:rPr>
          <w:color w:val="000000"/>
        </w:rPr>
        <w:t xml:space="preserve"> </w:t>
      </w:r>
      <w:r w:rsidRPr="00082289">
        <w:t>Projects</w:t>
      </w:r>
    </w:p>
    <w:p w14:paraId="76184EDB" w14:textId="4BC17D47" w:rsidR="00A90ECF" w:rsidRPr="00082289" w:rsidRDefault="00000000">
      <w:pPr>
        <w:numPr>
          <w:ilvl w:val="1"/>
          <w:numId w:val="35"/>
        </w:numPr>
        <w:pBdr>
          <w:top w:val="nil"/>
          <w:left w:val="nil"/>
          <w:bottom w:val="nil"/>
          <w:right w:val="nil"/>
          <w:between w:val="nil"/>
        </w:pBdr>
        <w:spacing w:after="200"/>
        <w:jc w:val="both"/>
        <w:rPr>
          <w:color w:val="000000"/>
        </w:rPr>
      </w:pPr>
      <w:r w:rsidRPr="00082289">
        <w:t>Project Based Learning Professional Development</w:t>
      </w:r>
    </w:p>
    <w:p w14:paraId="1D961255" w14:textId="77777777" w:rsidR="00A90ECF" w:rsidRPr="00082289" w:rsidRDefault="00A90ECF">
      <w:pPr>
        <w:jc w:val="both"/>
      </w:pPr>
    </w:p>
    <w:p w14:paraId="214A1A93" w14:textId="77777777" w:rsidR="00A90ECF" w:rsidRPr="00082289" w:rsidRDefault="00000000">
      <w:pPr>
        <w:pStyle w:val="Heading4"/>
        <w:jc w:val="left"/>
        <w:rPr>
          <w:rFonts w:ascii="Times New Roman" w:eastAsia="Times New Roman" w:hAnsi="Times New Roman" w:cs="Times New Roman"/>
          <w:b/>
          <w:sz w:val="24"/>
          <w:szCs w:val="24"/>
          <w:u w:val="single"/>
        </w:rPr>
      </w:pPr>
      <w:r w:rsidRPr="00082289">
        <w:rPr>
          <w:rFonts w:ascii="Times New Roman" w:eastAsia="Times New Roman" w:hAnsi="Times New Roman" w:cs="Times New Roman"/>
          <w:b/>
          <w:sz w:val="24"/>
          <w:szCs w:val="24"/>
          <w:u w:val="single"/>
        </w:rPr>
        <w:t>c. Administrative and Teaching Staff</w:t>
      </w:r>
    </w:p>
    <w:p w14:paraId="32EA4F1F" w14:textId="77777777" w:rsidR="00A90ECF" w:rsidRPr="00082289" w:rsidRDefault="00A90ECF">
      <w:pPr>
        <w:ind w:left="180" w:firstLine="180"/>
        <w:jc w:val="both"/>
        <w:rPr>
          <w:b/>
        </w:rPr>
      </w:pPr>
    </w:p>
    <w:p w14:paraId="61EA2A4E" w14:textId="77777777" w:rsidR="00A90ECF" w:rsidRPr="00082289" w:rsidRDefault="00000000" w:rsidP="00792E63">
      <w:pPr>
        <w:pBdr>
          <w:top w:val="nil"/>
          <w:left w:val="nil"/>
          <w:bottom w:val="nil"/>
          <w:right w:val="nil"/>
          <w:between w:val="nil"/>
        </w:pBdr>
        <w:shd w:val="clear" w:color="auto" w:fill="FFFFFF"/>
        <w:spacing w:before="132" w:after="66"/>
        <w:ind w:left="270"/>
        <w:rPr>
          <w:color w:val="000000"/>
        </w:rPr>
      </w:pPr>
      <w:r w:rsidRPr="00082289">
        <w:rPr>
          <w:color w:val="000000"/>
        </w:rPr>
        <w:lastRenderedPageBreak/>
        <w:t xml:space="preserve">CHS  employs administrators and teachers in a manner consistent with the South Carolina Charter Schools Act of 1996 and the Elementary and Secondary Education Act. </w:t>
      </w:r>
      <w:r w:rsidRPr="00082289">
        <w:rPr>
          <w:color w:val="000000"/>
        </w:rPr>
        <w:br/>
      </w:r>
    </w:p>
    <w:p w14:paraId="347E10A9" w14:textId="0095C008" w:rsidR="00A90ECF" w:rsidRPr="00082289" w:rsidRDefault="00000000">
      <w:pPr>
        <w:numPr>
          <w:ilvl w:val="0"/>
          <w:numId w:val="1"/>
        </w:numPr>
        <w:ind w:left="270"/>
        <w:rPr>
          <w:b/>
        </w:rPr>
      </w:pPr>
      <w:r w:rsidRPr="00082289">
        <w:rPr>
          <w:b/>
          <w:i/>
          <w:u w:val="single"/>
        </w:rPr>
        <w:t>Administrative Staff</w:t>
      </w:r>
    </w:p>
    <w:p w14:paraId="6351F118" w14:textId="50737497" w:rsidR="00A90ECF" w:rsidRPr="00082289" w:rsidRDefault="00000000" w:rsidP="00792E63">
      <w:pPr>
        <w:tabs>
          <w:tab w:val="left" w:pos="270"/>
        </w:tabs>
        <w:ind w:left="270"/>
        <w:jc w:val="both"/>
      </w:pPr>
      <w:r w:rsidRPr="00082289">
        <w:t xml:space="preserve">The administrative positions include a Principal, a Guidance/Career Counselor, a PowerSchool Administrator, a Director of Operations,  a Student Services </w:t>
      </w:r>
      <w:proofErr w:type="gramStart"/>
      <w:r w:rsidRPr="00082289">
        <w:t>Coordinator</w:t>
      </w:r>
      <w:proofErr w:type="gramEnd"/>
      <w:r w:rsidRPr="00082289">
        <w:t xml:space="preserve"> and a Director of Special Education based on enrollment.  Staffing is addressed as the enrollment increases and students' needs are accessed. At least one administrator holds a current South Carolina certification in administration or at least one year of experience in the field of </w:t>
      </w:r>
      <w:r w:rsidR="00792E63" w:rsidRPr="00082289">
        <w:t>school-based</w:t>
      </w:r>
      <w:r w:rsidRPr="00082289">
        <w:t xml:space="preserve"> administration. </w:t>
      </w:r>
    </w:p>
    <w:p w14:paraId="599B0D6B" w14:textId="77777777" w:rsidR="00A90ECF" w:rsidRPr="00082289" w:rsidRDefault="00A90ECF">
      <w:pPr>
        <w:rPr>
          <w:b/>
          <w:color w:val="000000"/>
          <w:u w:val="single"/>
        </w:rPr>
      </w:pPr>
    </w:p>
    <w:p w14:paraId="2C5EAAB3" w14:textId="77777777" w:rsidR="00A90ECF" w:rsidRPr="00082289" w:rsidRDefault="00000000" w:rsidP="00792E63">
      <w:pPr>
        <w:ind w:left="270"/>
        <w:rPr>
          <w:color w:val="000000"/>
        </w:rPr>
      </w:pPr>
      <w:r w:rsidRPr="00082289">
        <w:rPr>
          <w:b/>
          <w:color w:val="000000"/>
          <w:u w:val="single"/>
        </w:rPr>
        <w:t>Principal</w:t>
      </w:r>
      <w:r w:rsidRPr="00082289">
        <w:rPr>
          <w:color w:val="000000"/>
        </w:rPr>
        <w:t>:</w:t>
      </w:r>
    </w:p>
    <w:p w14:paraId="46C74CEC" w14:textId="77777777" w:rsidR="00A90ECF" w:rsidRPr="00082289" w:rsidRDefault="00000000" w:rsidP="00792E63">
      <w:pPr>
        <w:ind w:left="270"/>
        <w:rPr>
          <w:color w:val="000000"/>
        </w:rPr>
      </w:pPr>
      <w:r w:rsidRPr="00082289">
        <w:rPr>
          <w:color w:val="000000"/>
        </w:rPr>
        <w:t>The CHS Governing Board of Directors delegate to the principal authority for the management and execution of the day-to-day school activities, including management of the personnel and instructional leadership.  The principal serves as the liaison between the Governing Board and the school.  The principal is an experienced leader, committed to excellence in learning and academic innovation.</w:t>
      </w:r>
    </w:p>
    <w:p w14:paraId="66DEE6E7" w14:textId="77777777" w:rsidR="00A90ECF" w:rsidRPr="00082289" w:rsidRDefault="00A90ECF">
      <w:pPr>
        <w:ind w:left="1080"/>
      </w:pPr>
    </w:p>
    <w:p w14:paraId="104D1EB6" w14:textId="77777777" w:rsidR="00A90ECF" w:rsidRPr="00082289" w:rsidRDefault="00000000" w:rsidP="00792E63">
      <w:pPr>
        <w:pBdr>
          <w:top w:val="nil"/>
          <w:left w:val="nil"/>
          <w:bottom w:val="nil"/>
          <w:right w:val="nil"/>
          <w:between w:val="nil"/>
        </w:pBdr>
        <w:ind w:left="270"/>
        <w:rPr>
          <w:color w:val="000000"/>
        </w:rPr>
      </w:pPr>
      <w:r w:rsidRPr="00082289">
        <w:rPr>
          <w:color w:val="000000"/>
        </w:rPr>
        <w:t xml:space="preserve"> Responsibilities includes, but are not limited to: </w:t>
      </w:r>
    </w:p>
    <w:p w14:paraId="799FEA14" w14:textId="77777777" w:rsidR="00A90ECF" w:rsidRPr="00082289" w:rsidRDefault="00000000">
      <w:pPr>
        <w:numPr>
          <w:ilvl w:val="1"/>
          <w:numId w:val="20"/>
        </w:numPr>
        <w:pBdr>
          <w:top w:val="nil"/>
          <w:left w:val="nil"/>
          <w:bottom w:val="nil"/>
          <w:right w:val="nil"/>
          <w:between w:val="nil"/>
        </w:pBdr>
        <w:rPr>
          <w:color w:val="000000"/>
        </w:rPr>
      </w:pPr>
      <w:r w:rsidRPr="00082289">
        <w:rPr>
          <w:color w:val="000000"/>
        </w:rPr>
        <w:t xml:space="preserve">Ensure compliances with all school policies </w:t>
      </w:r>
    </w:p>
    <w:p w14:paraId="06E409CA"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Carry out the mission and </w:t>
      </w:r>
      <w:r w:rsidRPr="00082289">
        <w:t>create</w:t>
      </w:r>
      <w:r w:rsidRPr="00082289">
        <w:rPr>
          <w:color w:val="000000"/>
        </w:rPr>
        <w:t xml:space="preserve"> the culture for the charter school. </w:t>
      </w:r>
    </w:p>
    <w:p w14:paraId="75583C0F"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Directs the institutional focus on student achievement with a school culture that maintains a relentless focus on motivating students to achieve academic results and encourages collaboration to meet the full range of student needs. </w:t>
      </w:r>
    </w:p>
    <w:p w14:paraId="5504F5B2"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Recruits competent, team-centered teachers who possess the requisite subject-area expertise, </w:t>
      </w:r>
      <w:proofErr w:type="gramStart"/>
      <w:r w:rsidRPr="00082289">
        <w:rPr>
          <w:color w:val="000000"/>
        </w:rPr>
        <w:t>understand</w:t>
      </w:r>
      <w:proofErr w:type="gramEnd"/>
      <w:r w:rsidRPr="00082289">
        <w:rPr>
          <w:color w:val="000000"/>
        </w:rPr>
        <w:t xml:space="preserve"> and can implement a </w:t>
      </w:r>
      <w:r w:rsidRPr="00082289">
        <w:t xml:space="preserve">Project Based Learning </w:t>
      </w:r>
      <w:r w:rsidRPr="00082289">
        <w:rPr>
          <w:color w:val="000000"/>
        </w:rPr>
        <w:t xml:space="preserve">curriculum and have demonstrated success in working with high school age students to prepare them to be highly competitive future academic endeavors. </w:t>
      </w:r>
    </w:p>
    <w:p w14:paraId="3A529D62" w14:textId="77777777" w:rsidR="00A90ECF" w:rsidRPr="00082289" w:rsidRDefault="00000000">
      <w:pPr>
        <w:numPr>
          <w:ilvl w:val="0"/>
          <w:numId w:val="28"/>
        </w:numPr>
        <w:pBdr>
          <w:top w:val="nil"/>
          <w:left w:val="nil"/>
          <w:bottom w:val="nil"/>
          <w:right w:val="nil"/>
          <w:between w:val="nil"/>
        </w:pBdr>
        <w:rPr>
          <w:color w:val="000000"/>
        </w:rPr>
      </w:pPr>
      <w:r w:rsidRPr="00082289">
        <w:t>E</w:t>
      </w:r>
      <w:r w:rsidRPr="00082289">
        <w:rPr>
          <w:color w:val="000000"/>
        </w:rPr>
        <w:t xml:space="preserve">valuation </w:t>
      </w:r>
      <w:r w:rsidRPr="00082289">
        <w:t>of t</w:t>
      </w:r>
      <w:r w:rsidRPr="00082289">
        <w:rPr>
          <w:color w:val="000000"/>
        </w:rPr>
        <w:t>eacher performance and professional development that is linked with measurable results.</w:t>
      </w:r>
    </w:p>
    <w:p w14:paraId="0E6C8BC6"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Collaborates closely with other school leaders to plan and prepare for academic, social, fiscal, and other transition issues. </w:t>
      </w:r>
    </w:p>
    <w:p w14:paraId="753AF63B"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Works with the board and the community to create a sustainable charter school that utilizes all available resources.   </w:t>
      </w:r>
    </w:p>
    <w:p w14:paraId="72052453"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Contributes to the creation of the school’s extracurricular, intervention, service learning, and enrichment programs. </w:t>
      </w:r>
    </w:p>
    <w:p w14:paraId="4A4F7DC3"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Ensures that all grant and funding requirements of the school are met with goals and objectives appropriately measured and assessed. </w:t>
      </w:r>
    </w:p>
    <w:p w14:paraId="6698742F" w14:textId="667B39C0" w:rsidR="00A90ECF" w:rsidRPr="00082289" w:rsidRDefault="00000000">
      <w:pPr>
        <w:numPr>
          <w:ilvl w:val="0"/>
          <w:numId w:val="28"/>
        </w:numPr>
        <w:pBdr>
          <w:top w:val="nil"/>
          <w:left w:val="nil"/>
          <w:bottom w:val="nil"/>
          <w:right w:val="nil"/>
          <w:between w:val="nil"/>
        </w:pBdr>
        <w:rPr>
          <w:color w:val="000000"/>
        </w:rPr>
      </w:pPr>
      <w:r w:rsidRPr="00082289">
        <w:rPr>
          <w:color w:val="000000"/>
        </w:rPr>
        <w:t xml:space="preserve">Builds and maintains systems for managing information and communications such as scheduling and student </w:t>
      </w:r>
      <w:r w:rsidR="00792E63" w:rsidRPr="00082289">
        <w:rPr>
          <w:color w:val="000000"/>
        </w:rPr>
        <w:t>management,</w:t>
      </w:r>
      <w:r w:rsidRPr="00082289">
        <w:rPr>
          <w:color w:val="000000"/>
        </w:rPr>
        <w:t xml:space="preserve"> developing the budget.</w:t>
      </w:r>
    </w:p>
    <w:p w14:paraId="01AE20D2" w14:textId="77777777" w:rsidR="00A90ECF" w:rsidRPr="00082289" w:rsidRDefault="00000000">
      <w:pPr>
        <w:numPr>
          <w:ilvl w:val="0"/>
          <w:numId w:val="28"/>
        </w:numPr>
        <w:pBdr>
          <w:top w:val="nil"/>
          <w:left w:val="nil"/>
          <w:bottom w:val="nil"/>
          <w:right w:val="nil"/>
          <w:between w:val="nil"/>
        </w:pBdr>
        <w:rPr>
          <w:color w:val="000000"/>
        </w:rPr>
      </w:pPr>
      <w:r w:rsidRPr="00082289">
        <w:rPr>
          <w:color w:val="000000"/>
        </w:rPr>
        <w:t>Ensures that accurate and current student records are maintained according to the established recordkeeping format.</w:t>
      </w:r>
    </w:p>
    <w:p w14:paraId="102DC16E" w14:textId="77777777" w:rsidR="00A90ECF" w:rsidRPr="00082289" w:rsidRDefault="00A90ECF">
      <w:pPr>
        <w:pBdr>
          <w:top w:val="nil"/>
          <w:left w:val="nil"/>
          <w:bottom w:val="nil"/>
          <w:right w:val="nil"/>
          <w:between w:val="nil"/>
        </w:pBdr>
      </w:pPr>
    </w:p>
    <w:p w14:paraId="466241B9" w14:textId="75DF1275" w:rsidR="00A90ECF" w:rsidRPr="00082289" w:rsidRDefault="00000000" w:rsidP="00792E63">
      <w:pPr>
        <w:pBdr>
          <w:top w:val="nil"/>
          <w:left w:val="nil"/>
          <w:bottom w:val="nil"/>
          <w:right w:val="nil"/>
          <w:between w:val="nil"/>
        </w:pBdr>
        <w:ind w:left="270"/>
      </w:pPr>
      <w:r w:rsidRPr="00082289">
        <w:rPr>
          <w:color w:val="000000"/>
        </w:rPr>
        <w:t>Looking Forward:  The</w:t>
      </w:r>
      <w:r w:rsidRPr="00082289">
        <w:t xml:space="preserve"> leadership team is currently a collaborative team consisting of the principal, special education director, student</w:t>
      </w:r>
      <w:r w:rsidR="007A0315" w:rsidRPr="00082289">
        <w:t xml:space="preserve"> </w:t>
      </w:r>
      <w:r w:rsidRPr="00082289">
        <w:t xml:space="preserve">services representative, human resources representative, </w:t>
      </w:r>
      <w:r w:rsidR="00792E63" w:rsidRPr="00082289">
        <w:t>PowerSchool</w:t>
      </w:r>
      <w:r w:rsidRPr="00082289">
        <w:t xml:space="preserve"> administrator, and guidance/career counselor.  </w:t>
      </w:r>
    </w:p>
    <w:p w14:paraId="42803FDB" w14:textId="77777777" w:rsidR="00A90ECF" w:rsidRPr="00082289" w:rsidRDefault="00A90ECF" w:rsidP="00792E63">
      <w:pPr>
        <w:pBdr>
          <w:top w:val="nil"/>
          <w:left w:val="nil"/>
          <w:bottom w:val="nil"/>
          <w:right w:val="nil"/>
          <w:between w:val="nil"/>
        </w:pBdr>
        <w:ind w:left="270"/>
      </w:pPr>
    </w:p>
    <w:p w14:paraId="4D1E92BE" w14:textId="49F7D576" w:rsidR="00A90ECF" w:rsidRPr="00082289" w:rsidRDefault="00000000" w:rsidP="00792E63">
      <w:pPr>
        <w:pBdr>
          <w:top w:val="nil"/>
          <w:left w:val="nil"/>
          <w:bottom w:val="nil"/>
          <w:right w:val="nil"/>
          <w:between w:val="nil"/>
        </w:pBdr>
        <w:ind w:left="270"/>
      </w:pPr>
      <w:r w:rsidRPr="00082289">
        <w:t>The team is developed to encourage cultural collaboration among the administration and teachers to improve student attendance, academic achievement, and mental health through improving instruction.</w:t>
      </w:r>
    </w:p>
    <w:p w14:paraId="28F0693A" w14:textId="77777777" w:rsidR="00A90ECF" w:rsidRPr="00082289" w:rsidRDefault="00A90ECF">
      <w:pPr>
        <w:pBdr>
          <w:top w:val="nil"/>
          <w:left w:val="nil"/>
          <w:bottom w:val="nil"/>
          <w:right w:val="nil"/>
          <w:between w:val="nil"/>
        </w:pBdr>
      </w:pPr>
    </w:p>
    <w:p w14:paraId="2A01A69F" w14:textId="77777777" w:rsidR="00A90ECF" w:rsidRPr="00082289" w:rsidRDefault="00000000">
      <w:pPr>
        <w:pBdr>
          <w:top w:val="nil"/>
          <w:left w:val="nil"/>
          <w:bottom w:val="nil"/>
          <w:right w:val="nil"/>
          <w:between w:val="nil"/>
        </w:pBdr>
      </w:pPr>
      <w:r w:rsidRPr="00082289">
        <w:t>The leadership team:</w:t>
      </w:r>
    </w:p>
    <w:p w14:paraId="1C61DF5B" w14:textId="77777777" w:rsidR="00A90ECF" w:rsidRPr="00082289" w:rsidRDefault="00000000">
      <w:pPr>
        <w:numPr>
          <w:ilvl w:val="0"/>
          <w:numId w:val="42"/>
        </w:numPr>
        <w:pBdr>
          <w:top w:val="nil"/>
          <w:left w:val="nil"/>
          <w:bottom w:val="nil"/>
          <w:right w:val="nil"/>
          <w:between w:val="nil"/>
        </w:pBdr>
      </w:pPr>
      <w:r w:rsidRPr="00082289">
        <w:t xml:space="preserve">follows a pre-planned agenda with clear roles and responsibilities defined </w:t>
      </w:r>
    </w:p>
    <w:p w14:paraId="71C2655F" w14:textId="77777777" w:rsidR="00A90ECF" w:rsidRPr="00082289" w:rsidRDefault="00000000">
      <w:pPr>
        <w:numPr>
          <w:ilvl w:val="0"/>
          <w:numId w:val="42"/>
        </w:numPr>
        <w:pBdr>
          <w:top w:val="nil"/>
          <w:left w:val="nil"/>
          <w:bottom w:val="nil"/>
          <w:right w:val="nil"/>
          <w:between w:val="nil"/>
        </w:pBdr>
      </w:pPr>
      <w:r w:rsidRPr="00082289">
        <w:t>helps to maintain a cohesive school vision and strategy focused on student achievement</w:t>
      </w:r>
    </w:p>
    <w:p w14:paraId="49B7DA02" w14:textId="26E186E2" w:rsidR="00A90ECF" w:rsidRPr="00082289" w:rsidRDefault="00000000">
      <w:pPr>
        <w:numPr>
          <w:ilvl w:val="0"/>
          <w:numId w:val="42"/>
        </w:numPr>
        <w:pBdr>
          <w:top w:val="nil"/>
          <w:left w:val="nil"/>
          <w:bottom w:val="nil"/>
          <w:right w:val="nil"/>
          <w:between w:val="nil"/>
        </w:pBdr>
      </w:pPr>
      <w:r w:rsidRPr="00082289">
        <w:t xml:space="preserve">develops and monitors an annual </w:t>
      </w:r>
      <w:r w:rsidR="007A0315" w:rsidRPr="00082289">
        <w:t>schoolwork</w:t>
      </w:r>
      <w:r w:rsidRPr="00082289">
        <w:t xml:space="preserve"> plan through analyzing trends and patterns of data collected </w:t>
      </w:r>
      <w:proofErr w:type="gramStart"/>
      <w:r w:rsidRPr="00082289">
        <w:t>in order to</w:t>
      </w:r>
      <w:proofErr w:type="gramEnd"/>
      <w:r w:rsidRPr="00082289">
        <w:t xml:space="preserve"> select goals related to student achievement and school conditions which support student achievement.</w:t>
      </w:r>
    </w:p>
    <w:p w14:paraId="2D33592B" w14:textId="77777777" w:rsidR="00A90ECF" w:rsidRPr="00082289" w:rsidRDefault="00000000">
      <w:pPr>
        <w:numPr>
          <w:ilvl w:val="0"/>
          <w:numId w:val="42"/>
        </w:numPr>
        <w:pBdr>
          <w:top w:val="nil"/>
          <w:left w:val="nil"/>
          <w:bottom w:val="nil"/>
          <w:right w:val="nil"/>
          <w:between w:val="nil"/>
        </w:pBdr>
      </w:pPr>
      <w:r w:rsidRPr="00082289">
        <w:t>provides opportunities and supports professional learning opportunities for all staff members that are aligned with the school goals.</w:t>
      </w:r>
    </w:p>
    <w:p w14:paraId="25F08351" w14:textId="662E04A6" w:rsidR="00A90ECF" w:rsidRPr="00082289" w:rsidRDefault="00000000" w:rsidP="007A0315">
      <w:pPr>
        <w:pBdr>
          <w:top w:val="nil"/>
          <w:left w:val="nil"/>
          <w:bottom w:val="nil"/>
          <w:right w:val="nil"/>
          <w:between w:val="nil"/>
        </w:pBdr>
        <w:ind w:left="270"/>
      </w:pPr>
      <w:r w:rsidRPr="00082289">
        <w:t xml:space="preserve">The school has had a relationship with Avia Charters Educational Management Organization (EMO) since 2017 providing fiscal guidance and </w:t>
      </w:r>
      <w:r w:rsidR="007A0315" w:rsidRPr="00082289">
        <w:t>back-office</w:t>
      </w:r>
      <w:r w:rsidRPr="00082289">
        <w:t xml:space="preserve"> support to the administrator, human resource representative, and school board.  An  EMO is a for profit organization.  The school will end this relationship in June of 2023.  We feel that the school is in a place with the current authorizer (LCA) and experienced principal and leadership team to move forward with gaining independence from the overreach of the management company.  In </w:t>
      </w:r>
      <w:r w:rsidR="007A0315" w:rsidRPr="00082289">
        <w:t>addition,</w:t>
      </w:r>
      <w:r w:rsidRPr="00082289">
        <w:t xml:space="preserve"> the cost of this entity can no longer be taken on by the school who intends to invest the funds into its curriculum and professional staff.  </w:t>
      </w:r>
    </w:p>
    <w:p w14:paraId="16EA72DA" w14:textId="77777777" w:rsidR="00A90ECF" w:rsidRPr="00082289" w:rsidRDefault="00A90ECF">
      <w:pPr>
        <w:pBdr>
          <w:top w:val="nil"/>
          <w:left w:val="nil"/>
          <w:bottom w:val="nil"/>
          <w:right w:val="nil"/>
          <w:between w:val="nil"/>
        </w:pBdr>
        <w:ind w:left="1080"/>
        <w:rPr>
          <w:color w:val="000000"/>
        </w:rPr>
      </w:pPr>
    </w:p>
    <w:p w14:paraId="3B44C00E" w14:textId="77777777" w:rsidR="00A90ECF" w:rsidRPr="00082289" w:rsidRDefault="00000000">
      <w:pPr>
        <w:pBdr>
          <w:top w:val="nil"/>
          <w:left w:val="nil"/>
          <w:bottom w:val="nil"/>
          <w:right w:val="nil"/>
          <w:between w:val="nil"/>
        </w:pBdr>
        <w:rPr>
          <w:b/>
          <w:color w:val="000000"/>
        </w:rPr>
      </w:pPr>
      <w:r w:rsidRPr="00082289">
        <w:rPr>
          <w:b/>
          <w:color w:val="000000"/>
          <w:u w:val="single"/>
        </w:rPr>
        <w:t>Guidance</w:t>
      </w:r>
      <w:r w:rsidRPr="00082289">
        <w:rPr>
          <w:b/>
          <w:u w:val="single"/>
        </w:rPr>
        <w:t xml:space="preserve">/ Career </w:t>
      </w:r>
      <w:r w:rsidRPr="00082289">
        <w:rPr>
          <w:b/>
          <w:color w:val="000000"/>
          <w:u w:val="single"/>
        </w:rPr>
        <w:t>Counselor</w:t>
      </w:r>
    </w:p>
    <w:p w14:paraId="5788AF07" w14:textId="77777777" w:rsidR="00A90ECF" w:rsidRPr="00082289" w:rsidRDefault="00000000" w:rsidP="007A0315">
      <w:pPr>
        <w:pBdr>
          <w:top w:val="nil"/>
          <w:left w:val="nil"/>
          <w:bottom w:val="nil"/>
          <w:right w:val="nil"/>
          <w:between w:val="nil"/>
        </w:pBdr>
        <w:ind w:left="180"/>
        <w:rPr>
          <w:color w:val="000000"/>
        </w:rPr>
      </w:pPr>
      <w:r w:rsidRPr="00082289">
        <w:rPr>
          <w:color w:val="000000"/>
        </w:rPr>
        <w:t xml:space="preserve">The </w:t>
      </w:r>
      <w:proofErr w:type="gramStart"/>
      <w:r w:rsidRPr="00082289">
        <w:rPr>
          <w:color w:val="000000"/>
        </w:rPr>
        <w:t>Principal</w:t>
      </w:r>
      <w:proofErr w:type="gramEnd"/>
      <w:r w:rsidRPr="00082289">
        <w:rPr>
          <w:color w:val="000000"/>
        </w:rPr>
        <w:t xml:space="preserve">  assigns appropriate responsibilities to the Guidance Counselor,  including those mandated by state laws, to promote student achievement. </w:t>
      </w:r>
    </w:p>
    <w:p w14:paraId="31AF867F" w14:textId="77777777" w:rsidR="00A90ECF" w:rsidRPr="00082289" w:rsidRDefault="00000000">
      <w:pPr>
        <w:pBdr>
          <w:top w:val="nil"/>
          <w:left w:val="nil"/>
          <w:bottom w:val="nil"/>
          <w:right w:val="nil"/>
          <w:between w:val="nil"/>
        </w:pBdr>
        <w:ind w:left="720"/>
        <w:rPr>
          <w:color w:val="000000"/>
        </w:rPr>
      </w:pPr>
      <w:r w:rsidRPr="00082289">
        <w:rPr>
          <w:color w:val="000000"/>
        </w:rPr>
        <w:t xml:space="preserve">Responsibilities include, but are not limited to: </w:t>
      </w:r>
    </w:p>
    <w:p w14:paraId="35C77FA4"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Promotion of mission and vision of the school through positive interactions with students, parents, staff, and community.</w:t>
      </w:r>
    </w:p>
    <w:p w14:paraId="417897AF"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Support of the charter and philosophy of the school in all work activities.</w:t>
      </w:r>
    </w:p>
    <w:p w14:paraId="4A5FFDFF"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Use of technology and equipment provided to assist and support student learning.</w:t>
      </w:r>
    </w:p>
    <w:p w14:paraId="5FA00F47"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Provides individual and group counseling as appropriate</w:t>
      </w:r>
    </w:p>
    <w:p w14:paraId="1A77095C"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Provides referrals to outside agencies as appropriate</w:t>
      </w:r>
    </w:p>
    <w:p w14:paraId="63AEDDD8"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 xml:space="preserve">Monitors student progress </w:t>
      </w:r>
    </w:p>
    <w:p w14:paraId="468195FD"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Enforces rules, regulations, and policies approved by the Governing Board and required by law.</w:t>
      </w:r>
    </w:p>
    <w:p w14:paraId="7463E1AD"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 xml:space="preserve">Works collaboratively with the teachers, psychologist, students, parents, and administrators to assist in meeting the diverse needs of the students. </w:t>
      </w:r>
    </w:p>
    <w:p w14:paraId="36D590BA" w14:textId="77777777" w:rsidR="00A90ECF" w:rsidRPr="00082289" w:rsidRDefault="00000000">
      <w:pPr>
        <w:numPr>
          <w:ilvl w:val="0"/>
          <w:numId w:val="19"/>
        </w:numPr>
        <w:pBdr>
          <w:top w:val="nil"/>
          <w:left w:val="nil"/>
          <w:bottom w:val="nil"/>
          <w:right w:val="nil"/>
          <w:between w:val="nil"/>
        </w:pBdr>
        <w:rPr>
          <w:color w:val="000000"/>
        </w:rPr>
      </w:pPr>
      <w:r w:rsidRPr="00082289">
        <w:rPr>
          <w:color w:val="000000"/>
        </w:rPr>
        <w:t>Attends meetings and professional development activities as requested or required.</w:t>
      </w:r>
    </w:p>
    <w:p w14:paraId="3A1DF22F" w14:textId="77777777" w:rsidR="00A90ECF" w:rsidRPr="00082289" w:rsidRDefault="00000000">
      <w:pPr>
        <w:rPr>
          <w:color w:val="000000"/>
        </w:rPr>
      </w:pPr>
      <w:r w:rsidRPr="00082289">
        <w:rPr>
          <w:b/>
          <w:color w:val="000000"/>
        </w:rPr>
        <w:t>Qualifications</w:t>
      </w:r>
      <w:r w:rsidRPr="00082289">
        <w:rPr>
          <w:color w:val="000000"/>
        </w:rPr>
        <w:t>:</w:t>
      </w:r>
    </w:p>
    <w:p w14:paraId="29E0BAE9" w14:textId="77777777" w:rsidR="00A90ECF" w:rsidRPr="00082289" w:rsidRDefault="00000000">
      <w:pPr>
        <w:numPr>
          <w:ilvl w:val="0"/>
          <w:numId w:val="21"/>
        </w:numPr>
        <w:pBdr>
          <w:top w:val="nil"/>
          <w:left w:val="nil"/>
          <w:bottom w:val="nil"/>
          <w:right w:val="nil"/>
          <w:between w:val="nil"/>
        </w:pBdr>
        <w:rPr>
          <w:color w:val="000000"/>
        </w:rPr>
      </w:pPr>
      <w:r w:rsidRPr="00082289">
        <w:rPr>
          <w:color w:val="000000"/>
        </w:rPr>
        <w:t>Master’s degree is preferred  as well as completion of an advanced program approved by the State Board of Education for the preparation of school counselors.</w:t>
      </w:r>
    </w:p>
    <w:p w14:paraId="2D6F3B36" w14:textId="77777777" w:rsidR="00A90ECF" w:rsidRPr="00082289" w:rsidRDefault="00000000">
      <w:pPr>
        <w:numPr>
          <w:ilvl w:val="0"/>
          <w:numId w:val="21"/>
        </w:numPr>
        <w:pBdr>
          <w:top w:val="nil"/>
          <w:left w:val="nil"/>
          <w:bottom w:val="nil"/>
          <w:right w:val="nil"/>
          <w:between w:val="nil"/>
        </w:pBdr>
        <w:rPr>
          <w:color w:val="000000"/>
        </w:rPr>
      </w:pPr>
      <w:r w:rsidRPr="00082289">
        <w:t>Counselors</w:t>
      </w:r>
      <w:r w:rsidRPr="00082289">
        <w:rPr>
          <w:color w:val="000000"/>
        </w:rPr>
        <w:t xml:space="preserve"> must have earned the minimum qualifying score(s) on the area examination(s) required by the State Board of Education.  Certification code and 88, 89, or 90 for grades 9-12.</w:t>
      </w:r>
    </w:p>
    <w:p w14:paraId="1F3F53CC" w14:textId="77777777" w:rsidR="00A90ECF" w:rsidRPr="00082289" w:rsidRDefault="00000000">
      <w:pPr>
        <w:numPr>
          <w:ilvl w:val="0"/>
          <w:numId w:val="21"/>
        </w:numPr>
        <w:pBdr>
          <w:top w:val="nil"/>
          <w:left w:val="nil"/>
          <w:bottom w:val="nil"/>
          <w:right w:val="nil"/>
          <w:between w:val="nil"/>
        </w:pBdr>
        <w:rPr>
          <w:color w:val="000000"/>
        </w:rPr>
      </w:pPr>
      <w:r w:rsidRPr="00082289">
        <w:rPr>
          <w:color w:val="000000"/>
        </w:rPr>
        <w:lastRenderedPageBreak/>
        <w:t>Proven organizational skills and abilities to perform multiple tasks effectively and efficiently</w:t>
      </w:r>
    </w:p>
    <w:p w14:paraId="5B7E7008" w14:textId="77777777" w:rsidR="00A90ECF" w:rsidRPr="00082289" w:rsidRDefault="00000000">
      <w:pPr>
        <w:numPr>
          <w:ilvl w:val="0"/>
          <w:numId w:val="21"/>
        </w:numPr>
        <w:pBdr>
          <w:top w:val="nil"/>
          <w:left w:val="nil"/>
          <w:bottom w:val="nil"/>
          <w:right w:val="nil"/>
          <w:between w:val="nil"/>
        </w:pBdr>
        <w:spacing w:after="200"/>
        <w:rPr>
          <w:color w:val="000000"/>
        </w:rPr>
      </w:pPr>
      <w:r w:rsidRPr="00082289">
        <w:rPr>
          <w:color w:val="000000"/>
        </w:rPr>
        <w:t>Satisfactory completion of all State and Federal pre-employment checks to include State and Federal background checks.</w:t>
      </w:r>
      <w:r w:rsidRPr="00082289">
        <w:rPr>
          <w:b/>
          <w:color w:val="000000"/>
          <w:u w:val="single"/>
        </w:rPr>
        <w:t xml:space="preserve"> </w:t>
      </w:r>
    </w:p>
    <w:p w14:paraId="1C9CC238" w14:textId="77777777" w:rsidR="00A90ECF" w:rsidRPr="00082289" w:rsidRDefault="00000000">
      <w:pPr>
        <w:rPr>
          <w:b/>
        </w:rPr>
      </w:pPr>
      <w:r w:rsidRPr="00082289">
        <w:rPr>
          <w:b/>
          <w:u w:val="single"/>
        </w:rPr>
        <w:t>Leadership Team</w:t>
      </w:r>
      <w:r w:rsidRPr="00082289">
        <w:rPr>
          <w:b/>
        </w:rPr>
        <w:t>:</w:t>
      </w:r>
    </w:p>
    <w:p w14:paraId="44D3939E" w14:textId="77777777" w:rsidR="00A90ECF" w:rsidRPr="00082289" w:rsidRDefault="00000000">
      <w:r w:rsidRPr="00082289">
        <w:t xml:space="preserve">In addition to the Principal and Career/Guidance Counselor, CHS designates a leadership team that is composed of  Student Services, Special Education Director, </w:t>
      </w:r>
      <w:proofErr w:type="spellStart"/>
      <w:r w:rsidRPr="00082289">
        <w:t>Powerschool</w:t>
      </w:r>
      <w:proofErr w:type="spellEnd"/>
      <w:r w:rsidRPr="00082289">
        <w:t xml:space="preserve"> Administrator, and Director of Operations. The degree requirements for these positions are at least a high school diploma.  Previous work in a school system and area of  expertise is desirable. Duties and responsibilities are assigned as deemed necessary by the </w:t>
      </w:r>
      <w:proofErr w:type="gramStart"/>
      <w:r w:rsidRPr="00082289">
        <w:t>Principal</w:t>
      </w:r>
      <w:proofErr w:type="gramEnd"/>
      <w:r w:rsidRPr="00082289">
        <w:t xml:space="preserve"> to ensure the proper management of student achievement data and fiscal reporting records.</w:t>
      </w:r>
    </w:p>
    <w:p w14:paraId="03D2F3DC" w14:textId="77777777" w:rsidR="00A90ECF" w:rsidRPr="00082289" w:rsidRDefault="00A90ECF">
      <w:pPr>
        <w:pBdr>
          <w:top w:val="nil"/>
          <w:left w:val="nil"/>
          <w:bottom w:val="nil"/>
          <w:right w:val="nil"/>
          <w:between w:val="nil"/>
        </w:pBdr>
        <w:spacing w:after="200"/>
        <w:rPr>
          <w:b/>
          <w:u w:val="single"/>
        </w:rPr>
      </w:pPr>
    </w:p>
    <w:p w14:paraId="4F78A991" w14:textId="6A4E3066" w:rsidR="00A90ECF" w:rsidRPr="00082289" w:rsidRDefault="00000000">
      <w:pPr>
        <w:numPr>
          <w:ilvl w:val="0"/>
          <w:numId w:val="1"/>
        </w:numPr>
        <w:ind w:left="360"/>
      </w:pPr>
      <w:r w:rsidRPr="00082289">
        <w:rPr>
          <w:b/>
          <w:i/>
          <w:u w:val="single"/>
        </w:rPr>
        <w:t>Teachers</w:t>
      </w:r>
    </w:p>
    <w:p w14:paraId="630E09FF" w14:textId="77777777" w:rsidR="00A90ECF" w:rsidRPr="00082289" w:rsidRDefault="00000000">
      <w:pPr>
        <w:keepNext/>
        <w:rPr>
          <w:color w:val="000000"/>
        </w:rPr>
      </w:pPr>
      <w:r w:rsidRPr="00082289">
        <w:rPr>
          <w:color w:val="000000"/>
        </w:rPr>
        <w:t xml:space="preserve">CHS employs teachers in accordance with the South Carolina Charter Schools Act of 1996 and the Elementary and Secondary Education Act.  Coastal High </w:t>
      </w:r>
      <w:r w:rsidRPr="00082289">
        <w:t>School Meets</w:t>
      </w:r>
      <w:r w:rsidRPr="00082289">
        <w:rPr>
          <w:color w:val="000000"/>
        </w:rPr>
        <w:t xml:space="preserve"> or exceeds the requirements and compl</w:t>
      </w:r>
      <w:r w:rsidRPr="00082289">
        <w:t>ies</w:t>
      </w:r>
      <w:r w:rsidRPr="00082289">
        <w:rPr>
          <w:color w:val="000000"/>
        </w:rPr>
        <w:t xml:space="preserve"> with South Carolina laws requiring that a minimum of 75% of teachers be certified.  Teachers of core academic areas are either certified in their subject area or hold a baccalaureate or graduate degree in that subject.  Certified teachers hold current certification by the State of South Carolina.  Each </w:t>
      </w:r>
      <w:r w:rsidRPr="00082289">
        <w:t>non-certified</w:t>
      </w:r>
      <w:r w:rsidRPr="00082289">
        <w:rPr>
          <w:color w:val="000000"/>
        </w:rPr>
        <w:t xml:space="preserve"> teacher is appropriately qualified for the subject matter taught, having completed at least one year of an accredited college or </w:t>
      </w:r>
      <w:proofErr w:type="gramStart"/>
      <w:r w:rsidRPr="00082289">
        <w:rPr>
          <w:color w:val="000000"/>
        </w:rPr>
        <w:t>university</w:t>
      </w:r>
      <w:proofErr w:type="gramEnd"/>
      <w:r w:rsidRPr="00082289">
        <w:rPr>
          <w:color w:val="000000"/>
        </w:rPr>
        <w:t xml:space="preserve"> and meeting the qualifications outlined in S.C. Code Ann.</w:t>
      </w:r>
      <w:r w:rsidRPr="00082289">
        <w:t xml:space="preserve"> § </w:t>
      </w:r>
      <w:r w:rsidRPr="00082289">
        <w:rPr>
          <w:color w:val="000000"/>
        </w:rPr>
        <w:t>59-25-115.</w:t>
      </w:r>
      <w:r w:rsidRPr="00082289">
        <w:rPr>
          <w:color w:val="000000"/>
        </w:rPr>
        <w:br/>
      </w:r>
    </w:p>
    <w:p w14:paraId="2CA2722D" w14:textId="77777777" w:rsidR="00A90ECF" w:rsidRPr="00082289" w:rsidRDefault="00000000">
      <w:pPr>
        <w:rPr>
          <w:color w:val="000000"/>
        </w:rPr>
      </w:pPr>
      <w:r w:rsidRPr="00082289">
        <w:rPr>
          <w:b/>
          <w:color w:val="000000"/>
        </w:rPr>
        <w:t>Teacher Responsibilities include but are not limited to:</w:t>
      </w:r>
    </w:p>
    <w:p w14:paraId="6F02E975" w14:textId="77777777" w:rsidR="00A90ECF" w:rsidRPr="00082289" w:rsidRDefault="00000000">
      <w:pPr>
        <w:numPr>
          <w:ilvl w:val="0"/>
          <w:numId w:val="24"/>
        </w:numPr>
        <w:ind w:firstLine="0"/>
      </w:pPr>
      <w:r w:rsidRPr="00082289">
        <w:t xml:space="preserve">Promotes mission and vision of the school through positive interactions with </w:t>
      </w:r>
    </w:p>
    <w:p w14:paraId="5DC327C9" w14:textId="77777777" w:rsidR="00A90ECF" w:rsidRPr="00082289" w:rsidRDefault="00000000">
      <w:pPr>
        <w:ind w:left="720" w:firstLine="720"/>
      </w:pPr>
      <w:r w:rsidRPr="00082289">
        <w:t>students, parents, staff, and community.</w:t>
      </w:r>
    </w:p>
    <w:p w14:paraId="22DA34A5" w14:textId="77777777" w:rsidR="00A90ECF" w:rsidRPr="00082289" w:rsidRDefault="00000000">
      <w:pPr>
        <w:numPr>
          <w:ilvl w:val="0"/>
          <w:numId w:val="23"/>
        </w:numPr>
        <w:ind w:firstLine="0"/>
      </w:pPr>
      <w:r w:rsidRPr="00082289">
        <w:t>Supports the charter and philosophy of the school in all work activities.</w:t>
      </w:r>
    </w:p>
    <w:p w14:paraId="09716CD6" w14:textId="77777777" w:rsidR="007A0315" w:rsidRPr="00082289" w:rsidRDefault="00000000">
      <w:pPr>
        <w:numPr>
          <w:ilvl w:val="0"/>
          <w:numId w:val="23"/>
        </w:numPr>
        <w:ind w:firstLine="0"/>
      </w:pPr>
      <w:r w:rsidRPr="00082289">
        <w:t>Uses technology and equipment provided to assist and support student learning.</w:t>
      </w:r>
    </w:p>
    <w:p w14:paraId="318DFC51" w14:textId="264390E0" w:rsidR="00A90ECF" w:rsidRPr="00082289" w:rsidRDefault="00000000">
      <w:pPr>
        <w:numPr>
          <w:ilvl w:val="0"/>
          <w:numId w:val="23"/>
        </w:numPr>
        <w:ind w:left="1440" w:hanging="720"/>
      </w:pPr>
      <w:r w:rsidRPr="00082289">
        <w:t>Develops and implements Project Based Learning, administers all State and charter</w:t>
      </w:r>
      <w:r w:rsidR="007A0315" w:rsidRPr="00082289">
        <w:t xml:space="preserve">   required </w:t>
      </w:r>
      <w:r w:rsidRPr="00082289">
        <w:t>assessments, and ensures timely reporting of results to the Administrator.</w:t>
      </w:r>
    </w:p>
    <w:p w14:paraId="2F158BF7" w14:textId="77777777" w:rsidR="00A90ECF" w:rsidRPr="00082289" w:rsidRDefault="00000000">
      <w:pPr>
        <w:numPr>
          <w:ilvl w:val="0"/>
          <w:numId w:val="23"/>
        </w:numPr>
        <w:ind w:firstLine="0"/>
      </w:pPr>
      <w:r w:rsidRPr="00082289">
        <w:t xml:space="preserve">Monitors student progress and provides timely feedback to student, parents, and </w:t>
      </w:r>
    </w:p>
    <w:p w14:paraId="68A742B8" w14:textId="77777777" w:rsidR="00A90ECF" w:rsidRPr="00082289" w:rsidRDefault="00000000">
      <w:pPr>
        <w:ind w:left="720" w:firstLine="720"/>
      </w:pPr>
      <w:r w:rsidRPr="00082289">
        <w:t>Administrator as requested.</w:t>
      </w:r>
    </w:p>
    <w:p w14:paraId="73B76B53" w14:textId="77777777" w:rsidR="00A90ECF" w:rsidRPr="00082289" w:rsidRDefault="00000000">
      <w:pPr>
        <w:numPr>
          <w:ilvl w:val="0"/>
          <w:numId w:val="23"/>
        </w:numPr>
        <w:ind w:firstLine="0"/>
      </w:pPr>
      <w:r w:rsidRPr="00082289">
        <w:t xml:space="preserve">Maintains accurate records on each student such as grade books, report cards, </w:t>
      </w:r>
    </w:p>
    <w:p w14:paraId="5E9D513A" w14:textId="77777777" w:rsidR="00A90ECF" w:rsidRPr="00082289" w:rsidRDefault="00000000">
      <w:pPr>
        <w:ind w:left="720" w:firstLine="720"/>
      </w:pPr>
      <w:r w:rsidRPr="00082289">
        <w:t>lesson plans, attendance records, discipline records, and other required records.</w:t>
      </w:r>
    </w:p>
    <w:p w14:paraId="5442047F" w14:textId="77777777" w:rsidR="00A90ECF" w:rsidRPr="00082289" w:rsidRDefault="00000000">
      <w:pPr>
        <w:numPr>
          <w:ilvl w:val="0"/>
          <w:numId w:val="23"/>
        </w:numPr>
        <w:ind w:firstLine="0"/>
      </w:pPr>
      <w:r w:rsidRPr="00082289">
        <w:t xml:space="preserve">Enforces rules, regulations, and policies approved by the school board and </w:t>
      </w:r>
    </w:p>
    <w:p w14:paraId="03B36198" w14:textId="77777777" w:rsidR="00A90ECF" w:rsidRPr="00082289" w:rsidRDefault="00000000">
      <w:pPr>
        <w:ind w:left="720" w:firstLine="720"/>
      </w:pPr>
      <w:r w:rsidRPr="00082289">
        <w:t>required by law.</w:t>
      </w:r>
    </w:p>
    <w:p w14:paraId="13B3B573" w14:textId="77777777" w:rsidR="00A90ECF" w:rsidRPr="00082289" w:rsidRDefault="00000000">
      <w:pPr>
        <w:numPr>
          <w:ilvl w:val="0"/>
          <w:numId w:val="23"/>
        </w:numPr>
        <w:ind w:firstLine="0"/>
      </w:pPr>
      <w:r w:rsidRPr="00082289">
        <w:t>Works collaboratively to assist in meeting the diverse needs of the students.</w:t>
      </w:r>
    </w:p>
    <w:p w14:paraId="7044BD37" w14:textId="77777777" w:rsidR="00A90ECF" w:rsidRPr="00082289" w:rsidRDefault="00000000">
      <w:pPr>
        <w:numPr>
          <w:ilvl w:val="0"/>
          <w:numId w:val="23"/>
        </w:numPr>
        <w:ind w:firstLine="0"/>
      </w:pPr>
      <w:r w:rsidRPr="00082289">
        <w:t xml:space="preserve">Attends meetings and professional development activities as requested or </w:t>
      </w:r>
    </w:p>
    <w:p w14:paraId="181BC8EA" w14:textId="77777777" w:rsidR="00A90ECF" w:rsidRPr="00082289" w:rsidRDefault="00000000">
      <w:pPr>
        <w:ind w:left="720" w:firstLine="720"/>
      </w:pPr>
      <w:r w:rsidRPr="00082289">
        <w:t>required.</w:t>
      </w:r>
    </w:p>
    <w:p w14:paraId="7CF77C11" w14:textId="77777777" w:rsidR="00A90ECF" w:rsidRPr="00082289" w:rsidRDefault="00A90ECF">
      <w:pPr>
        <w:spacing w:after="200"/>
        <w:rPr>
          <w:b/>
        </w:rPr>
      </w:pPr>
    </w:p>
    <w:p w14:paraId="3D5F87D2" w14:textId="77777777" w:rsidR="00A90ECF" w:rsidRPr="00082289" w:rsidRDefault="00000000" w:rsidP="007A0315">
      <w:r w:rsidRPr="00082289">
        <w:rPr>
          <w:b/>
        </w:rPr>
        <w:t xml:space="preserve">Special Education </w:t>
      </w:r>
    </w:p>
    <w:p w14:paraId="14EA4FA5" w14:textId="77777777" w:rsidR="00A90ECF" w:rsidRPr="00082289" w:rsidRDefault="00000000">
      <w:pPr>
        <w:rPr>
          <w:color w:val="000000"/>
        </w:rPr>
      </w:pPr>
      <w:r w:rsidRPr="00082289">
        <w:rPr>
          <w:color w:val="000000"/>
        </w:rPr>
        <w:t xml:space="preserve">Certified special education teachers are employed by CHS.  </w:t>
      </w:r>
    </w:p>
    <w:p w14:paraId="7BFE23EF" w14:textId="77777777" w:rsidR="00A90ECF" w:rsidRPr="00082289" w:rsidRDefault="00000000">
      <w:pPr>
        <w:numPr>
          <w:ilvl w:val="0"/>
          <w:numId w:val="23"/>
        </w:numPr>
        <w:pBdr>
          <w:top w:val="nil"/>
          <w:left w:val="nil"/>
          <w:bottom w:val="nil"/>
          <w:right w:val="nil"/>
          <w:between w:val="nil"/>
        </w:pBdr>
        <w:rPr>
          <w:color w:val="000000"/>
        </w:rPr>
      </w:pPr>
      <w:r w:rsidRPr="00082289">
        <w:rPr>
          <w:color w:val="000000"/>
        </w:rPr>
        <w:t>training and information necessary to address the full range of needs of children with disabilities across disability categories</w:t>
      </w:r>
    </w:p>
    <w:p w14:paraId="5FB59477" w14:textId="77777777" w:rsidR="00A90ECF" w:rsidRPr="00082289" w:rsidRDefault="00000000">
      <w:pPr>
        <w:numPr>
          <w:ilvl w:val="0"/>
          <w:numId w:val="23"/>
        </w:numPr>
        <w:pBdr>
          <w:top w:val="nil"/>
          <w:left w:val="nil"/>
          <w:bottom w:val="nil"/>
          <w:right w:val="nil"/>
          <w:between w:val="nil"/>
        </w:pBdr>
        <w:rPr>
          <w:color w:val="000000"/>
        </w:rPr>
      </w:pPr>
      <w:r w:rsidRPr="00082289">
        <w:rPr>
          <w:color w:val="000000"/>
        </w:rPr>
        <w:lastRenderedPageBreak/>
        <w:t xml:space="preserve">the necessary subject matter knowledge and teaching skills in the academic subjects that the teachers teach </w:t>
      </w:r>
    </w:p>
    <w:p w14:paraId="540D70D2" w14:textId="77777777" w:rsidR="00A90ECF" w:rsidRPr="00082289" w:rsidRDefault="00000000">
      <w:pPr>
        <w:numPr>
          <w:ilvl w:val="0"/>
          <w:numId w:val="23"/>
        </w:numPr>
        <w:pBdr>
          <w:top w:val="nil"/>
          <w:left w:val="nil"/>
          <w:bottom w:val="nil"/>
          <w:right w:val="nil"/>
          <w:between w:val="nil"/>
        </w:pBdr>
        <w:rPr>
          <w:color w:val="000000"/>
        </w:rPr>
      </w:pPr>
      <w:r w:rsidRPr="00082289">
        <w:rPr>
          <w:color w:val="000000"/>
        </w:rPr>
        <w:t xml:space="preserve"> the subject matter knowledge and teaching skills, including technology literacy, necessary to help students with disabilities meet challenging State student academic achievement and functional standards.</w:t>
      </w:r>
    </w:p>
    <w:p w14:paraId="22AE0F18" w14:textId="77777777" w:rsidR="00A90ECF" w:rsidRPr="00082289" w:rsidRDefault="00000000">
      <w:pPr>
        <w:numPr>
          <w:ilvl w:val="0"/>
          <w:numId w:val="23"/>
        </w:numPr>
        <w:pBdr>
          <w:top w:val="nil"/>
          <w:left w:val="nil"/>
          <w:bottom w:val="nil"/>
          <w:right w:val="nil"/>
          <w:between w:val="nil"/>
        </w:pBdr>
        <w:rPr>
          <w:color w:val="000000"/>
        </w:rPr>
      </w:pPr>
      <w:r w:rsidRPr="00082289">
        <w:rPr>
          <w:color w:val="000000"/>
        </w:rPr>
        <w:t xml:space="preserve">Student needs and the staffing required to serve special education students’ needs is reviewed on a continuous basis and </w:t>
      </w:r>
      <w:proofErr w:type="gramStart"/>
      <w:r w:rsidRPr="00082289">
        <w:rPr>
          <w:color w:val="000000"/>
        </w:rPr>
        <w:t>will at all times</w:t>
      </w:r>
      <w:proofErr w:type="gramEnd"/>
      <w:r w:rsidRPr="00082289">
        <w:rPr>
          <w:color w:val="000000"/>
        </w:rPr>
        <w:t xml:space="preserve"> be in compliance with all federal and state laws. CHS may contract with other agencies </w:t>
      </w:r>
      <w:proofErr w:type="gramStart"/>
      <w:r w:rsidRPr="00082289">
        <w:rPr>
          <w:color w:val="000000"/>
        </w:rPr>
        <w:t>in order to</w:t>
      </w:r>
      <w:proofErr w:type="gramEnd"/>
      <w:r w:rsidRPr="00082289">
        <w:rPr>
          <w:color w:val="000000"/>
        </w:rPr>
        <w:t xml:space="preserve"> provide the full range of services needed for any child with special needs.</w:t>
      </w:r>
    </w:p>
    <w:p w14:paraId="0A85C74A" w14:textId="77777777" w:rsidR="00A90ECF" w:rsidRPr="00082289" w:rsidRDefault="00A90ECF">
      <w:pPr>
        <w:pBdr>
          <w:top w:val="nil"/>
          <w:left w:val="nil"/>
          <w:bottom w:val="nil"/>
          <w:right w:val="nil"/>
          <w:between w:val="nil"/>
        </w:pBdr>
        <w:spacing w:after="200"/>
        <w:ind w:left="720"/>
        <w:rPr>
          <w:color w:val="000000"/>
        </w:rPr>
      </w:pPr>
    </w:p>
    <w:p w14:paraId="493B24DE" w14:textId="77777777" w:rsidR="00A90ECF" w:rsidRPr="00082289" w:rsidRDefault="00000000">
      <w:pPr>
        <w:pBdr>
          <w:top w:val="nil"/>
          <w:left w:val="nil"/>
          <w:bottom w:val="nil"/>
          <w:right w:val="nil"/>
          <w:between w:val="nil"/>
        </w:pBdr>
        <w:ind w:left="360"/>
        <w:rPr>
          <w:rFonts w:eastAsia="Calibri"/>
          <w:color w:val="000000"/>
        </w:rPr>
      </w:pPr>
      <w:r w:rsidRPr="00082289">
        <w:rPr>
          <w:color w:val="000000"/>
        </w:rPr>
        <w:t xml:space="preserve">Maintains state and federal compliance to all IEP timeline expectations including but not limited to progress monitoring, data, comments, report cards, annual IEP reviews, </w:t>
      </w:r>
      <w:proofErr w:type="gramStart"/>
      <w:r w:rsidRPr="00082289">
        <w:rPr>
          <w:color w:val="000000"/>
        </w:rPr>
        <w:t>three year</w:t>
      </w:r>
      <w:proofErr w:type="gramEnd"/>
      <w:r w:rsidRPr="00082289">
        <w:rPr>
          <w:color w:val="000000"/>
        </w:rPr>
        <w:t xml:space="preserve"> </w:t>
      </w:r>
      <w:r w:rsidRPr="00082289">
        <w:t>re-evaluation</w:t>
      </w:r>
      <w:r w:rsidRPr="00082289">
        <w:rPr>
          <w:color w:val="000000"/>
        </w:rPr>
        <w:t xml:space="preserve"> reviews and safely and accurately </w:t>
      </w:r>
      <w:r w:rsidRPr="00082289">
        <w:t>maintains</w:t>
      </w:r>
      <w:r w:rsidRPr="00082289">
        <w:rPr>
          <w:color w:val="000000"/>
        </w:rPr>
        <w:t xml:space="preserve"> all records</w:t>
      </w:r>
      <w:r w:rsidRPr="00082289">
        <w:rPr>
          <w:rFonts w:eastAsia="Calibri"/>
          <w:color w:val="000000"/>
        </w:rPr>
        <w:t>.</w:t>
      </w:r>
    </w:p>
    <w:p w14:paraId="7D024152" w14:textId="77777777" w:rsidR="00A90ECF" w:rsidRPr="00082289" w:rsidRDefault="00A90ECF">
      <w:pPr>
        <w:pBdr>
          <w:top w:val="nil"/>
          <w:left w:val="nil"/>
          <w:bottom w:val="nil"/>
          <w:right w:val="nil"/>
          <w:between w:val="nil"/>
        </w:pBdr>
        <w:ind w:left="360"/>
        <w:rPr>
          <w:rFonts w:eastAsia="Calibri"/>
        </w:rPr>
      </w:pPr>
    </w:p>
    <w:p w14:paraId="5A90DD79" w14:textId="77777777" w:rsidR="00A90ECF" w:rsidRPr="00082289" w:rsidRDefault="00000000">
      <w:pPr>
        <w:pStyle w:val="Heading4"/>
        <w:jc w:val="left"/>
        <w:rPr>
          <w:rFonts w:ascii="Times New Roman" w:eastAsia="Times New Roman" w:hAnsi="Times New Roman" w:cs="Times New Roman"/>
          <w:b/>
          <w:sz w:val="24"/>
          <w:szCs w:val="24"/>
          <w:u w:val="single"/>
        </w:rPr>
      </w:pPr>
      <w:r w:rsidRPr="00082289">
        <w:rPr>
          <w:rFonts w:ascii="Times New Roman" w:eastAsia="Times New Roman" w:hAnsi="Times New Roman" w:cs="Times New Roman"/>
          <w:b/>
          <w:sz w:val="24"/>
          <w:szCs w:val="24"/>
          <w:u w:val="single"/>
        </w:rPr>
        <w:t>d. Racial Composition</w:t>
      </w:r>
    </w:p>
    <w:p w14:paraId="028D6060" w14:textId="77777777" w:rsidR="00A90ECF" w:rsidRPr="00082289" w:rsidRDefault="00A90ECF">
      <w:pPr>
        <w:ind w:left="1080"/>
        <w:rPr>
          <w:b/>
        </w:rPr>
      </w:pPr>
    </w:p>
    <w:p w14:paraId="1A3ED80F" w14:textId="77777777" w:rsidR="007A0315" w:rsidRPr="00082289" w:rsidRDefault="007A0315">
      <w:pPr>
        <w:tabs>
          <w:tab w:val="left" w:pos="720"/>
        </w:tabs>
      </w:pPr>
      <w:r w:rsidRPr="00082289">
        <w:t xml:space="preserve">i. </w:t>
      </w:r>
      <w:r w:rsidRPr="00082289">
        <w:rPr>
          <w:i/>
          <w:iCs/>
          <w:u w:val="single"/>
        </w:rPr>
        <w:t>Racial Composition</w:t>
      </w:r>
    </w:p>
    <w:p w14:paraId="04B6E831" w14:textId="12C13C9C" w:rsidR="00A90ECF" w:rsidRPr="00082289" w:rsidRDefault="00000000">
      <w:pPr>
        <w:tabs>
          <w:tab w:val="left" w:pos="720"/>
        </w:tabs>
      </w:pPr>
      <w:r w:rsidRPr="00082289">
        <w:t>All students are accepted, regardless of disability, race, creed, color, gender, national origin, religion, or ancestry, subject to the lottery.  In accordance with state law, every effort is made to ensure the racial makeup at CHS will reflect that of surrounding Horry County within a 20% variance.</w:t>
      </w:r>
    </w:p>
    <w:p w14:paraId="77F664CF" w14:textId="77777777" w:rsidR="00A90ECF" w:rsidRPr="00082289" w:rsidRDefault="00000000" w:rsidP="007A0315">
      <w:pPr>
        <w:keepNext/>
        <w:keepLines/>
        <w:spacing w:before="200"/>
        <w:ind w:left="1440" w:hanging="990"/>
        <w:jc w:val="center"/>
        <w:rPr>
          <w:b/>
          <w:bCs/>
        </w:rPr>
      </w:pPr>
      <w:r w:rsidRPr="00082289">
        <w:rPr>
          <w:b/>
          <w:bCs/>
          <w:i/>
        </w:rPr>
        <w:t>Horry County Racial Distribution -Student Headcount</w:t>
      </w:r>
    </w:p>
    <w:tbl>
      <w:tblPr>
        <w:tblStyle w:val="af"/>
        <w:tblW w:w="3370" w:type="dxa"/>
        <w:tblLayout w:type="fixed"/>
        <w:tblLook w:val="0400" w:firstRow="0" w:lastRow="0" w:firstColumn="0" w:lastColumn="0" w:noHBand="0" w:noVBand="1"/>
      </w:tblPr>
      <w:tblGrid>
        <w:gridCol w:w="2209"/>
        <w:gridCol w:w="1161"/>
      </w:tblGrid>
      <w:tr w:rsidR="00A90ECF" w:rsidRPr="00082289" w14:paraId="4AFC9E8D" w14:textId="77777777" w:rsidTr="007A0315">
        <w:trPr>
          <w:trHeight w:val="482"/>
        </w:trPr>
        <w:tc>
          <w:tcPr>
            <w:tcW w:w="2209" w:type="dxa"/>
            <w:vAlign w:val="center"/>
          </w:tcPr>
          <w:p w14:paraId="42865532" w14:textId="77777777" w:rsidR="00A90ECF" w:rsidRPr="00082289" w:rsidRDefault="00000000">
            <w:r w:rsidRPr="00082289">
              <w:t>White</w:t>
            </w:r>
          </w:p>
        </w:tc>
        <w:tc>
          <w:tcPr>
            <w:tcW w:w="1161" w:type="dxa"/>
            <w:vAlign w:val="center"/>
          </w:tcPr>
          <w:p w14:paraId="367F4165" w14:textId="77777777" w:rsidR="00A90ECF" w:rsidRPr="00082289" w:rsidRDefault="00000000">
            <w:pPr>
              <w:jc w:val="right"/>
            </w:pPr>
            <w:r w:rsidRPr="00082289">
              <w:t>59%</w:t>
            </w:r>
          </w:p>
        </w:tc>
      </w:tr>
      <w:tr w:rsidR="00A90ECF" w:rsidRPr="00082289" w14:paraId="6D1F78D7" w14:textId="77777777" w:rsidTr="007A0315">
        <w:trPr>
          <w:trHeight w:val="482"/>
        </w:trPr>
        <w:tc>
          <w:tcPr>
            <w:tcW w:w="2209" w:type="dxa"/>
            <w:vAlign w:val="center"/>
          </w:tcPr>
          <w:p w14:paraId="585B5F69" w14:textId="77777777" w:rsidR="00A90ECF" w:rsidRPr="00082289" w:rsidRDefault="00000000">
            <w:r w:rsidRPr="00082289">
              <w:t>Black</w:t>
            </w:r>
          </w:p>
        </w:tc>
        <w:tc>
          <w:tcPr>
            <w:tcW w:w="1161" w:type="dxa"/>
            <w:vAlign w:val="center"/>
          </w:tcPr>
          <w:p w14:paraId="44683754" w14:textId="77777777" w:rsidR="00A90ECF" w:rsidRPr="00082289" w:rsidRDefault="00000000">
            <w:pPr>
              <w:jc w:val="right"/>
            </w:pPr>
            <w:r w:rsidRPr="00082289">
              <w:t>17%</w:t>
            </w:r>
          </w:p>
        </w:tc>
      </w:tr>
      <w:tr w:rsidR="00A90ECF" w:rsidRPr="00082289" w14:paraId="155890B2" w14:textId="77777777" w:rsidTr="007A0315">
        <w:trPr>
          <w:trHeight w:val="701"/>
        </w:trPr>
        <w:tc>
          <w:tcPr>
            <w:tcW w:w="2209" w:type="dxa"/>
            <w:vAlign w:val="center"/>
          </w:tcPr>
          <w:p w14:paraId="6B6BBC73" w14:textId="77777777" w:rsidR="00A90ECF" w:rsidRPr="00082289" w:rsidRDefault="00000000">
            <w:pPr>
              <w:spacing w:after="200"/>
            </w:pPr>
            <w:r w:rsidRPr="00082289">
              <w:t>Hispanic</w:t>
            </w:r>
          </w:p>
        </w:tc>
        <w:tc>
          <w:tcPr>
            <w:tcW w:w="1161" w:type="dxa"/>
            <w:vAlign w:val="center"/>
          </w:tcPr>
          <w:p w14:paraId="1F297ACB" w14:textId="77777777" w:rsidR="00A90ECF" w:rsidRPr="00082289" w:rsidRDefault="00000000">
            <w:pPr>
              <w:jc w:val="right"/>
            </w:pPr>
            <w:r w:rsidRPr="00082289">
              <w:t>15%</w:t>
            </w:r>
          </w:p>
        </w:tc>
      </w:tr>
      <w:tr w:rsidR="00A90ECF" w:rsidRPr="00082289" w14:paraId="408A8EE1" w14:textId="77777777" w:rsidTr="007A0315">
        <w:trPr>
          <w:trHeight w:val="701"/>
        </w:trPr>
        <w:tc>
          <w:tcPr>
            <w:tcW w:w="2209" w:type="dxa"/>
            <w:vAlign w:val="center"/>
          </w:tcPr>
          <w:p w14:paraId="01B3B311" w14:textId="77777777" w:rsidR="00A90ECF" w:rsidRPr="00082289" w:rsidRDefault="00000000">
            <w:pPr>
              <w:spacing w:after="200"/>
            </w:pPr>
            <w:r w:rsidRPr="00082289">
              <w:t>Two or More Races</w:t>
            </w:r>
          </w:p>
        </w:tc>
        <w:tc>
          <w:tcPr>
            <w:tcW w:w="1161" w:type="dxa"/>
            <w:vAlign w:val="center"/>
          </w:tcPr>
          <w:p w14:paraId="65E941B4" w14:textId="77777777" w:rsidR="00A90ECF" w:rsidRPr="00082289" w:rsidRDefault="00000000">
            <w:pPr>
              <w:jc w:val="right"/>
            </w:pPr>
            <w:r w:rsidRPr="00082289">
              <w:t>1%</w:t>
            </w:r>
          </w:p>
        </w:tc>
      </w:tr>
      <w:tr w:rsidR="00A90ECF" w:rsidRPr="00082289" w14:paraId="088DA41F" w14:textId="77777777" w:rsidTr="007A0315">
        <w:trPr>
          <w:trHeight w:val="482"/>
        </w:trPr>
        <w:tc>
          <w:tcPr>
            <w:tcW w:w="2209" w:type="dxa"/>
            <w:vAlign w:val="center"/>
          </w:tcPr>
          <w:p w14:paraId="1E981B37" w14:textId="77777777" w:rsidR="00A90ECF" w:rsidRPr="00082289" w:rsidRDefault="00000000">
            <w:r w:rsidRPr="00082289">
              <w:t>Other</w:t>
            </w:r>
          </w:p>
        </w:tc>
        <w:tc>
          <w:tcPr>
            <w:tcW w:w="1161" w:type="dxa"/>
            <w:vAlign w:val="center"/>
          </w:tcPr>
          <w:p w14:paraId="4C58DFC7" w14:textId="77777777" w:rsidR="00A90ECF" w:rsidRPr="00082289" w:rsidRDefault="00000000">
            <w:pPr>
              <w:jc w:val="right"/>
            </w:pPr>
            <w:r w:rsidRPr="00082289">
              <w:t>2%</w:t>
            </w:r>
          </w:p>
        </w:tc>
      </w:tr>
    </w:tbl>
    <w:p w14:paraId="3CDDF009" w14:textId="46350782" w:rsidR="00A90ECF" w:rsidRPr="00082289" w:rsidRDefault="007A0315" w:rsidP="007A0315">
      <w:pPr>
        <w:rPr>
          <w:b/>
          <w:i/>
        </w:rPr>
      </w:pPr>
      <w:r w:rsidRPr="00082289">
        <w:rPr>
          <w:b/>
          <w:i/>
          <w:u w:val="single"/>
        </w:rPr>
        <w:t>ii. Policies and Procedures</w:t>
      </w:r>
    </w:p>
    <w:p w14:paraId="294E5AA5" w14:textId="77777777" w:rsidR="00A90ECF" w:rsidRPr="00082289" w:rsidRDefault="00A90ECF">
      <w:pPr>
        <w:ind w:left="720"/>
        <w:rPr>
          <w:b/>
          <w:i/>
        </w:rPr>
      </w:pPr>
    </w:p>
    <w:p w14:paraId="3DF82975" w14:textId="77777777" w:rsidR="00A90ECF" w:rsidRPr="00082289" w:rsidRDefault="00000000">
      <w:pPr>
        <w:tabs>
          <w:tab w:val="left" w:pos="720"/>
        </w:tabs>
      </w:pPr>
      <w:r w:rsidRPr="00082289">
        <w:rPr>
          <w:color w:val="000000"/>
        </w:rPr>
        <w:t xml:space="preserve">Coastal High School recruits a cross-section of Horry students by conducting activities such as: </w:t>
      </w:r>
    </w:p>
    <w:p w14:paraId="745B4C36" w14:textId="77777777" w:rsidR="00A90ECF" w:rsidRPr="00082289" w:rsidRDefault="00000000">
      <w:pPr>
        <w:numPr>
          <w:ilvl w:val="4"/>
          <w:numId w:val="37"/>
        </w:numPr>
        <w:ind w:left="990"/>
        <w:jc w:val="both"/>
        <w:rPr>
          <w:color w:val="000000"/>
        </w:rPr>
      </w:pPr>
      <w:r w:rsidRPr="00082289">
        <w:rPr>
          <w:color w:val="000000"/>
        </w:rPr>
        <w:t>Conducting Parent Information Sessions at the school.</w:t>
      </w:r>
    </w:p>
    <w:p w14:paraId="6D87A43B" w14:textId="77777777" w:rsidR="00A90ECF" w:rsidRPr="00082289" w:rsidRDefault="00000000">
      <w:pPr>
        <w:numPr>
          <w:ilvl w:val="4"/>
          <w:numId w:val="37"/>
        </w:numPr>
        <w:ind w:left="990"/>
        <w:jc w:val="both"/>
        <w:rPr>
          <w:color w:val="000000"/>
        </w:rPr>
      </w:pPr>
      <w:r w:rsidRPr="00082289">
        <w:rPr>
          <w:color w:val="000000"/>
        </w:rPr>
        <w:t>FOIA Horry county schools biannually for a list of 7</w:t>
      </w:r>
      <w:r w:rsidRPr="00082289">
        <w:rPr>
          <w:color w:val="000000"/>
          <w:vertAlign w:val="superscript"/>
        </w:rPr>
        <w:t>th</w:t>
      </w:r>
      <w:r w:rsidRPr="00082289">
        <w:t xml:space="preserve">, </w:t>
      </w:r>
      <w:r w:rsidRPr="00082289">
        <w:rPr>
          <w:color w:val="000000"/>
        </w:rPr>
        <w:t>8</w:t>
      </w:r>
      <w:r w:rsidRPr="00082289">
        <w:rPr>
          <w:color w:val="000000"/>
          <w:vertAlign w:val="superscript"/>
        </w:rPr>
        <w:t>th,</w:t>
      </w:r>
      <w:r w:rsidRPr="00082289">
        <w:rPr>
          <w:color w:val="000000"/>
        </w:rPr>
        <w:t xml:space="preserve"> and 9th graders.  Send personal letters to all 7</w:t>
      </w:r>
      <w:r w:rsidRPr="00082289">
        <w:rPr>
          <w:color w:val="000000"/>
          <w:vertAlign w:val="superscript"/>
        </w:rPr>
        <w:t>th</w:t>
      </w:r>
      <w:r w:rsidRPr="00082289">
        <w:t xml:space="preserve">, </w:t>
      </w:r>
      <w:r w:rsidRPr="00082289">
        <w:rPr>
          <w:color w:val="000000"/>
        </w:rPr>
        <w:t xml:space="preserve">8 </w:t>
      </w:r>
      <w:proofErr w:type="spellStart"/>
      <w:r w:rsidRPr="00082289">
        <w:rPr>
          <w:color w:val="000000"/>
        </w:rPr>
        <w:t>th</w:t>
      </w:r>
      <w:proofErr w:type="spellEnd"/>
      <w:r w:rsidRPr="00082289">
        <w:rPr>
          <w:color w:val="000000"/>
        </w:rPr>
        <w:t>, and 9th  graders in the spring of every year and then a postcard in the late spring and early summer to follow up.  Advertising on the Coastal High School Facebook page, Instagram, and all other social media outle</w:t>
      </w:r>
      <w:r w:rsidRPr="00082289">
        <w:t>ts.</w:t>
      </w:r>
      <w:r w:rsidRPr="00082289">
        <w:rPr>
          <w:color w:val="000000"/>
        </w:rPr>
        <w:t>..</w:t>
      </w:r>
    </w:p>
    <w:p w14:paraId="07B46BF0" w14:textId="77777777" w:rsidR="00A90ECF" w:rsidRPr="00082289" w:rsidRDefault="00000000">
      <w:pPr>
        <w:numPr>
          <w:ilvl w:val="4"/>
          <w:numId w:val="37"/>
        </w:numPr>
        <w:ind w:left="990"/>
        <w:jc w:val="both"/>
        <w:rPr>
          <w:color w:val="000000"/>
        </w:rPr>
      </w:pPr>
      <w:r w:rsidRPr="00082289">
        <w:rPr>
          <w:color w:val="000000"/>
        </w:rPr>
        <w:t>Posting on the  Coastal High School website.</w:t>
      </w:r>
    </w:p>
    <w:p w14:paraId="2F9D9D72" w14:textId="77777777" w:rsidR="00A90ECF" w:rsidRPr="00082289" w:rsidRDefault="00A90ECF" w:rsidP="007A0315">
      <w:pPr>
        <w:ind w:left="990" w:hanging="360"/>
        <w:jc w:val="both"/>
        <w:rPr>
          <w:b/>
          <w:u w:val="single"/>
        </w:rPr>
      </w:pPr>
    </w:p>
    <w:p w14:paraId="4CADEE4A" w14:textId="5676E126" w:rsidR="00A90ECF" w:rsidRPr="00082289" w:rsidRDefault="007A0315" w:rsidP="007A0315">
      <w:pPr>
        <w:ind w:left="90"/>
        <w:rPr>
          <w:b/>
          <w:i/>
        </w:rPr>
      </w:pPr>
      <w:r w:rsidRPr="00082289">
        <w:rPr>
          <w:b/>
          <w:i/>
          <w:u w:val="single"/>
        </w:rPr>
        <w:t>iii. Desegregation Plan or Order</w:t>
      </w:r>
    </w:p>
    <w:p w14:paraId="479B587C" w14:textId="77777777" w:rsidR="00A90ECF" w:rsidRPr="00082289" w:rsidRDefault="00A90ECF">
      <w:pPr>
        <w:jc w:val="both"/>
      </w:pPr>
    </w:p>
    <w:p w14:paraId="2D9E7174" w14:textId="77777777" w:rsidR="00A90ECF" w:rsidRPr="00082289" w:rsidRDefault="00000000" w:rsidP="007A0315">
      <w:pPr>
        <w:ind w:left="270"/>
      </w:pPr>
      <w:r w:rsidRPr="00082289">
        <w:t xml:space="preserve">Limestone Charter Association and Horry County are under a desegregation order. </w:t>
      </w:r>
    </w:p>
    <w:p w14:paraId="327331E7" w14:textId="77777777" w:rsidR="00A90ECF" w:rsidRPr="00082289" w:rsidRDefault="00A90ECF"/>
    <w:p w14:paraId="084E3EB1" w14:textId="77777777" w:rsidR="00A90ECF" w:rsidRPr="00082289" w:rsidRDefault="00000000" w:rsidP="007A0315">
      <w:pPr>
        <w:rPr>
          <w:b/>
          <w:i/>
          <w:u w:val="single"/>
        </w:rPr>
      </w:pPr>
      <w:r w:rsidRPr="00082289">
        <w:rPr>
          <w:b/>
          <w:i/>
          <w:u w:val="single"/>
        </w:rPr>
        <w:t>e. Transportation</w:t>
      </w:r>
    </w:p>
    <w:p w14:paraId="3CC7C2A0" w14:textId="77777777" w:rsidR="00A90ECF" w:rsidRPr="00082289" w:rsidRDefault="00000000" w:rsidP="007A0315">
      <w:pPr>
        <w:tabs>
          <w:tab w:val="left" w:pos="90"/>
        </w:tabs>
        <w:ind w:left="270"/>
        <w:rPr>
          <w:iCs/>
        </w:rPr>
      </w:pPr>
      <w:r w:rsidRPr="00082289">
        <w:rPr>
          <w:iCs/>
        </w:rPr>
        <w:t xml:space="preserve">Transportation is optimally the responsibility of CHS parents.  At the discretion of the </w:t>
      </w:r>
      <w:proofErr w:type="gramStart"/>
      <w:r w:rsidRPr="00082289">
        <w:rPr>
          <w:iCs/>
        </w:rPr>
        <w:t>Principal</w:t>
      </w:r>
      <w:proofErr w:type="gramEnd"/>
      <w:r w:rsidRPr="00082289">
        <w:rPr>
          <w:iCs/>
        </w:rPr>
        <w:t xml:space="preserve"> bus services may be offered for an operational fee.  This service is contingent upon financial budget allocations for the school year.  </w:t>
      </w:r>
    </w:p>
    <w:p w14:paraId="5682420D" w14:textId="77777777" w:rsidR="00A90ECF" w:rsidRPr="00082289" w:rsidRDefault="00A90ECF"/>
    <w:p w14:paraId="76405A30" w14:textId="77777777" w:rsidR="00A90ECF" w:rsidRPr="00082289" w:rsidRDefault="00000000">
      <w:pPr>
        <w:numPr>
          <w:ilvl w:val="0"/>
          <w:numId w:val="9"/>
        </w:numPr>
        <w:ind w:left="360"/>
        <w:rPr>
          <w:b/>
          <w:i/>
        </w:rPr>
      </w:pPr>
      <w:r w:rsidRPr="00082289">
        <w:rPr>
          <w:b/>
          <w:i/>
          <w:u w:val="single"/>
        </w:rPr>
        <w:t>Transportation Needs</w:t>
      </w:r>
    </w:p>
    <w:p w14:paraId="1DD0E930" w14:textId="36AA8E2D" w:rsidR="00A90ECF" w:rsidRPr="00082289" w:rsidRDefault="00000000" w:rsidP="007A0315">
      <w:pPr>
        <w:ind w:left="360"/>
      </w:pPr>
      <w:r w:rsidRPr="00082289">
        <w:t xml:space="preserve">Since the service is at the discretion of the </w:t>
      </w:r>
      <w:r w:rsidR="007A0315" w:rsidRPr="00082289">
        <w:t>principal</w:t>
      </w:r>
      <w:r w:rsidRPr="00082289">
        <w:t xml:space="preserve"> there are no needs per se.</w:t>
      </w:r>
    </w:p>
    <w:p w14:paraId="4F9B66B3" w14:textId="77777777" w:rsidR="00A90ECF" w:rsidRPr="00082289" w:rsidRDefault="00A90ECF" w:rsidP="007A0315"/>
    <w:p w14:paraId="17BFB51A" w14:textId="77777777" w:rsidR="00A90ECF" w:rsidRPr="00082289" w:rsidRDefault="00000000">
      <w:pPr>
        <w:numPr>
          <w:ilvl w:val="0"/>
          <w:numId w:val="9"/>
        </w:numPr>
        <w:ind w:left="360"/>
        <w:rPr>
          <w:b/>
          <w:i/>
        </w:rPr>
      </w:pPr>
      <w:r w:rsidRPr="00082289">
        <w:rPr>
          <w:b/>
          <w:i/>
          <w:u w:val="single"/>
        </w:rPr>
        <w:t>School Bus</w:t>
      </w:r>
    </w:p>
    <w:p w14:paraId="30D7D58E" w14:textId="0060F76F" w:rsidR="007A0315" w:rsidRPr="00082289" w:rsidRDefault="00000000" w:rsidP="007A0315">
      <w:pPr>
        <w:ind w:left="360"/>
      </w:pPr>
      <w:proofErr w:type="gramStart"/>
      <w:r w:rsidRPr="00082289">
        <w:t>In the event that</w:t>
      </w:r>
      <w:proofErr w:type="gramEnd"/>
      <w:r w:rsidRPr="00082289">
        <w:t xml:space="preserve"> Coastal High School provides transportation through bus services, CHS follows all requirements for bus safety including ensuring the bus driver has a CDL with a Class B Passenger license. </w:t>
      </w:r>
    </w:p>
    <w:p w14:paraId="230106D6" w14:textId="77777777" w:rsidR="007A0315" w:rsidRPr="00082289" w:rsidRDefault="007A0315" w:rsidP="007A0315">
      <w:pPr>
        <w:ind w:left="360"/>
      </w:pPr>
    </w:p>
    <w:p w14:paraId="609E0089" w14:textId="0A278436" w:rsidR="00A90ECF" w:rsidRPr="00082289" w:rsidRDefault="00000000">
      <w:pPr>
        <w:pStyle w:val="ListParagraph"/>
        <w:numPr>
          <w:ilvl w:val="0"/>
          <w:numId w:val="9"/>
        </w:numPr>
        <w:ind w:left="360"/>
        <w:rPr>
          <w:b/>
        </w:rPr>
      </w:pPr>
      <w:r w:rsidRPr="00082289">
        <w:rPr>
          <w:b/>
          <w:i/>
          <w:u w:val="single"/>
        </w:rPr>
        <w:t>Contracted Services</w:t>
      </w:r>
    </w:p>
    <w:p w14:paraId="28877B9C" w14:textId="77777777" w:rsidR="00A90ECF" w:rsidRPr="00082289" w:rsidRDefault="00000000" w:rsidP="007A0315">
      <w:pPr>
        <w:ind w:left="360"/>
      </w:pPr>
      <w:r w:rsidRPr="00082289">
        <w:t xml:space="preserve">CHS has not contracted with the school district or any third-party transportation services at this time.  </w:t>
      </w:r>
    </w:p>
    <w:p w14:paraId="709DE277" w14:textId="77777777" w:rsidR="00A90ECF" w:rsidRPr="00082289" w:rsidRDefault="00A90ECF">
      <w:pPr>
        <w:ind w:left="720" w:firstLine="720"/>
        <w:jc w:val="both"/>
      </w:pPr>
    </w:p>
    <w:p w14:paraId="7405E46A" w14:textId="77777777" w:rsidR="00A90ECF" w:rsidRPr="00082289" w:rsidRDefault="00000000">
      <w:pPr>
        <w:numPr>
          <w:ilvl w:val="0"/>
          <w:numId w:val="9"/>
        </w:numPr>
        <w:tabs>
          <w:tab w:val="left" w:pos="630"/>
        </w:tabs>
        <w:ind w:left="360"/>
        <w:rPr>
          <w:b/>
          <w:i/>
        </w:rPr>
      </w:pPr>
      <w:r w:rsidRPr="00082289">
        <w:rPr>
          <w:b/>
          <w:i/>
          <w:u w:val="single"/>
        </w:rPr>
        <w:t>Special Needs Students</w:t>
      </w:r>
    </w:p>
    <w:p w14:paraId="4CA4B02C" w14:textId="77777777" w:rsidR="00A90ECF" w:rsidRPr="00082289" w:rsidRDefault="00000000" w:rsidP="007A0315">
      <w:pPr>
        <w:ind w:left="360"/>
      </w:pPr>
      <w:r w:rsidRPr="00082289">
        <w:t xml:space="preserve">Our special needs students are given access to a Free and Appropriate Public Education and related educational services – including transportation when appropriate. Federal Public Law 94-142, as amended, and Chapter 33 of Code of Law of South Carolina 1976:  Title 59 (Sections 59-33-10 through 59-33-110) will govern the provision of Special Education services at CHS.  Each student’s IEP is adhered to in its entirety.  CHS serves a high percentage of students with special needs.  CHS employs multiple special education teachers and contracts with speech therapists, occupational therapists and physical therapists as needed by students and documented by their IEPS.  </w:t>
      </w:r>
    </w:p>
    <w:p w14:paraId="650772D5" w14:textId="77777777" w:rsidR="00A90ECF" w:rsidRPr="00082289" w:rsidRDefault="00A90ECF"/>
    <w:p w14:paraId="09BC5F9E" w14:textId="40E1DC48" w:rsidR="007A0315" w:rsidRPr="00082289" w:rsidRDefault="00000000" w:rsidP="007A0315">
      <w:pPr>
        <w:pStyle w:val="Heading4"/>
        <w:jc w:val="left"/>
        <w:rPr>
          <w:rFonts w:ascii="Times New Roman" w:hAnsi="Times New Roman" w:cs="Times New Roman"/>
          <w:sz w:val="24"/>
          <w:szCs w:val="24"/>
        </w:rPr>
      </w:pPr>
      <w:r w:rsidRPr="00082289">
        <w:rPr>
          <w:rFonts w:ascii="Times New Roman" w:eastAsia="Times New Roman" w:hAnsi="Times New Roman" w:cs="Times New Roman"/>
          <w:b/>
          <w:sz w:val="24"/>
          <w:szCs w:val="24"/>
          <w:u w:val="single"/>
        </w:rPr>
        <w:t>f. Facilities and Equipment</w:t>
      </w:r>
      <w:r w:rsidRPr="00082289">
        <w:rPr>
          <w:rFonts w:ascii="Times New Roman" w:eastAsia="Times New Roman" w:hAnsi="Times New Roman" w:cs="Times New Roman"/>
          <w:b/>
          <w:sz w:val="24"/>
          <w:szCs w:val="24"/>
          <w:u w:val="single"/>
        </w:rPr>
        <w:br/>
      </w:r>
      <w:r w:rsidR="007A0315" w:rsidRPr="00082289">
        <w:rPr>
          <w:rFonts w:ascii="Times New Roman" w:hAnsi="Times New Roman" w:cs="Times New Roman"/>
          <w:sz w:val="24"/>
          <w:szCs w:val="24"/>
        </w:rPr>
        <w:t>CHS is located at 3710 Palmetto Pointe Blvd.  The facility is 25K square feet with 17K currently being utilized for instruction.  Plans to either purchase the building or build a new facility is under discussion with the board.</w:t>
      </w:r>
    </w:p>
    <w:p w14:paraId="33CC8CD9" w14:textId="494440BD" w:rsidR="009943D0" w:rsidRPr="00082289" w:rsidRDefault="009943D0" w:rsidP="009943D0"/>
    <w:p w14:paraId="42531B11" w14:textId="77777777" w:rsidR="009943D0" w:rsidRPr="00082289" w:rsidRDefault="009943D0" w:rsidP="009943D0">
      <w:r w:rsidRPr="00082289">
        <w:rPr>
          <w:b/>
          <w:u w:val="single"/>
        </w:rPr>
        <w:t>Looking Ahead:</w:t>
      </w:r>
      <w:r w:rsidRPr="00082289">
        <w:rPr>
          <w:b/>
        </w:rPr>
        <w:t xml:space="preserve"> </w:t>
      </w:r>
      <w:r w:rsidRPr="00082289">
        <w:t xml:space="preserve"> As the school nears capacity of 210 students it has become clearer that there is an urgency to increase our square footage.  The school cannot grow in the </w:t>
      </w:r>
      <w:proofErr w:type="gramStart"/>
      <w:r w:rsidRPr="00082289">
        <w:t>current status</w:t>
      </w:r>
      <w:proofErr w:type="gramEnd"/>
      <w:r w:rsidRPr="00082289">
        <w:t xml:space="preserve"> of the facility. Our current plan to increase the number of students to 350-400 students cannot be done in the current structure.   The school board and leadership team are currently in the beginning phases of determining whether a bond can be attained to improve the current facility and purchase the adjacent lot.  We are working with a financial manager, attorneys, and investment bank to determine if a bond is feasible </w:t>
      </w:r>
      <w:proofErr w:type="gramStart"/>
      <w:r w:rsidRPr="00082289">
        <w:t>at this time</w:t>
      </w:r>
      <w:proofErr w:type="gramEnd"/>
      <w:r w:rsidRPr="00082289">
        <w:t xml:space="preserve">.  As the school progresses in this </w:t>
      </w:r>
      <w:proofErr w:type="gramStart"/>
      <w:r w:rsidRPr="00082289">
        <w:t>process</w:t>
      </w:r>
      <w:proofErr w:type="gramEnd"/>
      <w:r w:rsidRPr="00082289">
        <w:t xml:space="preserve"> we will amend the charter.  At this time the location of the school will remain the same.  </w:t>
      </w:r>
    </w:p>
    <w:p w14:paraId="5A747FAE" w14:textId="77777777" w:rsidR="009943D0" w:rsidRPr="00082289" w:rsidRDefault="009943D0" w:rsidP="009943D0"/>
    <w:p w14:paraId="74250BC3" w14:textId="77777777" w:rsidR="007A0315" w:rsidRPr="00082289" w:rsidRDefault="007A0315" w:rsidP="007A0315"/>
    <w:p w14:paraId="05531AC1" w14:textId="57163705" w:rsidR="00A90ECF" w:rsidRPr="00082289" w:rsidRDefault="00000000" w:rsidP="007A0315">
      <w:pPr>
        <w:pStyle w:val="Heading4"/>
        <w:jc w:val="left"/>
        <w:rPr>
          <w:rFonts w:ascii="Times New Roman" w:hAnsi="Times New Roman" w:cs="Times New Roman"/>
          <w:sz w:val="24"/>
          <w:szCs w:val="24"/>
          <w:u w:val="single"/>
        </w:rPr>
      </w:pPr>
      <w:r w:rsidRPr="00082289">
        <w:rPr>
          <w:rFonts w:ascii="Times New Roman" w:hAnsi="Times New Roman" w:cs="Times New Roman"/>
          <w:sz w:val="24"/>
          <w:szCs w:val="24"/>
          <w:u w:val="single"/>
        </w:rPr>
        <w:lastRenderedPageBreak/>
        <w:t>g. Employee Relations</w:t>
      </w:r>
      <w:r w:rsidR="007A0315" w:rsidRPr="00082289">
        <w:rPr>
          <w:rFonts w:ascii="Times New Roman" w:hAnsi="Times New Roman" w:cs="Times New Roman"/>
          <w:sz w:val="24"/>
          <w:szCs w:val="24"/>
          <w:u w:val="single"/>
        </w:rPr>
        <w:t xml:space="preserve">  </w:t>
      </w:r>
    </w:p>
    <w:p w14:paraId="0A499D5A" w14:textId="77777777" w:rsidR="007A0315" w:rsidRPr="00082289" w:rsidRDefault="007A0315" w:rsidP="007A0315"/>
    <w:p w14:paraId="1ADD6E62" w14:textId="77777777" w:rsidR="009943D0" w:rsidRPr="00082289" w:rsidRDefault="007A0315" w:rsidP="009943D0">
      <w:pPr>
        <w:spacing w:after="200"/>
        <w:ind w:left="360" w:hanging="360"/>
        <w:rPr>
          <w:b/>
          <w:i/>
          <w:u w:val="single"/>
        </w:rPr>
      </w:pPr>
      <w:r w:rsidRPr="00082289">
        <w:rPr>
          <w:i/>
        </w:rPr>
        <w:t xml:space="preserve">i. </w:t>
      </w:r>
      <w:r w:rsidRPr="00082289">
        <w:rPr>
          <w:b/>
          <w:i/>
          <w:u w:val="single"/>
        </w:rPr>
        <w:t>Employment Process</w:t>
      </w:r>
    </w:p>
    <w:p w14:paraId="1152D2CE" w14:textId="3EF367AF" w:rsidR="00A90ECF" w:rsidRPr="00082289" w:rsidRDefault="00000000" w:rsidP="009943D0">
      <w:pPr>
        <w:tabs>
          <w:tab w:val="left" w:pos="360"/>
        </w:tabs>
        <w:spacing w:after="200"/>
        <w:ind w:left="360"/>
        <w:rPr>
          <w:b/>
        </w:rPr>
      </w:pPr>
      <w:r w:rsidRPr="00082289">
        <w:rPr>
          <w:i/>
        </w:rPr>
        <w:t xml:space="preserve">The Principal and Director of Operations shall conduct the recruitment and hiring process.   The recruitment and employment process </w:t>
      </w:r>
      <w:proofErr w:type="gramStart"/>
      <w:r w:rsidRPr="00082289">
        <w:rPr>
          <w:i/>
        </w:rPr>
        <w:t>is</w:t>
      </w:r>
      <w:proofErr w:type="gramEnd"/>
      <w:r w:rsidRPr="00082289">
        <w:rPr>
          <w:i/>
        </w:rPr>
        <w:t xml:space="preserve"> as follows:</w:t>
      </w:r>
    </w:p>
    <w:p w14:paraId="316DF676" w14:textId="77777777" w:rsidR="00A90ECF" w:rsidRPr="00082289" w:rsidRDefault="00000000">
      <w:pPr>
        <w:numPr>
          <w:ilvl w:val="1"/>
          <w:numId w:val="26"/>
        </w:numPr>
        <w:tabs>
          <w:tab w:val="left" w:pos="1710"/>
        </w:tabs>
        <w:ind w:left="1440"/>
      </w:pPr>
      <w:r w:rsidRPr="00082289">
        <w:t>Recruiting resources that are  utilized to locate and secure highly qualified applicants:</w:t>
      </w:r>
    </w:p>
    <w:p w14:paraId="6294ED99" w14:textId="77777777" w:rsidR="00A90ECF" w:rsidRPr="00082289" w:rsidRDefault="00000000">
      <w:pPr>
        <w:numPr>
          <w:ilvl w:val="2"/>
          <w:numId w:val="26"/>
        </w:numPr>
        <w:tabs>
          <w:tab w:val="left" w:pos="1710"/>
        </w:tabs>
        <w:ind w:left="1440"/>
      </w:pPr>
      <w:r w:rsidRPr="00082289">
        <w:t>Advertisements on the Coastal High School website</w:t>
      </w:r>
    </w:p>
    <w:p w14:paraId="066BF388" w14:textId="77777777" w:rsidR="00A90ECF" w:rsidRPr="00082289" w:rsidRDefault="00000000">
      <w:pPr>
        <w:numPr>
          <w:ilvl w:val="2"/>
          <w:numId w:val="26"/>
        </w:numPr>
        <w:tabs>
          <w:tab w:val="left" w:pos="1710"/>
        </w:tabs>
        <w:ind w:left="1440"/>
      </w:pPr>
      <w:r w:rsidRPr="00082289">
        <w:t>Advertisements on the Limestone Association website, if available.</w:t>
      </w:r>
    </w:p>
    <w:p w14:paraId="766A5FED" w14:textId="77777777" w:rsidR="00A90ECF" w:rsidRPr="00082289" w:rsidRDefault="00000000">
      <w:pPr>
        <w:numPr>
          <w:ilvl w:val="2"/>
          <w:numId w:val="26"/>
        </w:numPr>
        <w:tabs>
          <w:tab w:val="left" w:pos="1710"/>
        </w:tabs>
        <w:ind w:left="1440"/>
      </w:pPr>
      <w:r w:rsidRPr="00082289">
        <w:t>Advertisements on the Public Charter School Alliance of SC website</w:t>
      </w:r>
    </w:p>
    <w:p w14:paraId="69EEF7CA" w14:textId="77777777" w:rsidR="00A90ECF" w:rsidRPr="00082289" w:rsidRDefault="00000000">
      <w:pPr>
        <w:numPr>
          <w:ilvl w:val="2"/>
          <w:numId w:val="26"/>
        </w:numPr>
        <w:tabs>
          <w:tab w:val="left" w:pos="1710"/>
        </w:tabs>
        <w:ind w:left="1440"/>
      </w:pPr>
      <w:r w:rsidRPr="00082289">
        <w:t xml:space="preserve"> Classified advertisements in other publications</w:t>
      </w:r>
    </w:p>
    <w:p w14:paraId="0FA4E16B" w14:textId="77777777" w:rsidR="00A90ECF" w:rsidRPr="00082289" w:rsidRDefault="00000000">
      <w:pPr>
        <w:numPr>
          <w:ilvl w:val="2"/>
          <w:numId w:val="26"/>
        </w:numPr>
        <w:tabs>
          <w:tab w:val="left" w:pos="1710"/>
        </w:tabs>
        <w:ind w:left="1440"/>
      </w:pPr>
      <w:r w:rsidRPr="00082289">
        <w:t>Facebook and other social media</w:t>
      </w:r>
    </w:p>
    <w:p w14:paraId="436881F7" w14:textId="77777777" w:rsidR="00A90ECF" w:rsidRPr="00082289" w:rsidRDefault="00000000">
      <w:pPr>
        <w:numPr>
          <w:ilvl w:val="2"/>
          <w:numId w:val="26"/>
        </w:numPr>
        <w:tabs>
          <w:tab w:val="left" w:pos="1710"/>
        </w:tabs>
        <w:ind w:left="1440"/>
      </w:pPr>
      <w:r w:rsidRPr="00082289">
        <w:t>On-line college or university job postings</w:t>
      </w:r>
    </w:p>
    <w:p w14:paraId="1B4EAE22" w14:textId="77777777" w:rsidR="00A90ECF" w:rsidRPr="00082289" w:rsidRDefault="00000000">
      <w:pPr>
        <w:numPr>
          <w:ilvl w:val="2"/>
          <w:numId w:val="26"/>
        </w:numPr>
        <w:tabs>
          <w:tab w:val="left" w:pos="1710"/>
        </w:tabs>
        <w:ind w:left="1440"/>
      </w:pPr>
      <w:r w:rsidRPr="00082289">
        <w:t>Teacher job fairs at colleges and universities</w:t>
      </w:r>
    </w:p>
    <w:p w14:paraId="347B1A2E" w14:textId="77777777" w:rsidR="00A90ECF" w:rsidRPr="00082289" w:rsidRDefault="00000000">
      <w:pPr>
        <w:numPr>
          <w:ilvl w:val="2"/>
          <w:numId w:val="26"/>
        </w:numPr>
        <w:tabs>
          <w:tab w:val="left" w:pos="1710"/>
        </w:tabs>
        <w:ind w:left="1440"/>
      </w:pPr>
      <w:r w:rsidRPr="00082289">
        <w:t>Past interviewees that have re-entered the job market</w:t>
      </w:r>
    </w:p>
    <w:p w14:paraId="71A829A7" w14:textId="77777777" w:rsidR="00A90ECF" w:rsidRPr="00082289" w:rsidRDefault="00000000">
      <w:pPr>
        <w:numPr>
          <w:ilvl w:val="2"/>
          <w:numId w:val="26"/>
        </w:numPr>
        <w:tabs>
          <w:tab w:val="left" w:pos="1710"/>
        </w:tabs>
        <w:ind w:left="1440"/>
      </w:pPr>
      <w:r w:rsidRPr="00082289">
        <w:t>Employee referrals</w:t>
      </w:r>
    </w:p>
    <w:p w14:paraId="5B52EECB" w14:textId="77777777" w:rsidR="00A90ECF" w:rsidRPr="00082289" w:rsidRDefault="00000000">
      <w:pPr>
        <w:numPr>
          <w:ilvl w:val="2"/>
          <w:numId w:val="26"/>
        </w:numPr>
        <w:tabs>
          <w:tab w:val="left" w:pos="1710"/>
        </w:tabs>
        <w:ind w:left="1440"/>
      </w:pPr>
      <w:r w:rsidRPr="00082289">
        <w:t>Social service agency referrals</w:t>
      </w:r>
    </w:p>
    <w:p w14:paraId="179FB6CB" w14:textId="77777777" w:rsidR="00A90ECF" w:rsidRPr="00082289" w:rsidRDefault="00000000">
      <w:pPr>
        <w:numPr>
          <w:ilvl w:val="2"/>
          <w:numId w:val="26"/>
        </w:numPr>
        <w:tabs>
          <w:tab w:val="left" w:pos="1710"/>
        </w:tabs>
        <w:ind w:left="1440"/>
      </w:pPr>
      <w:r w:rsidRPr="00082289">
        <w:t>Candidate walk-ins</w:t>
      </w:r>
    </w:p>
    <w:p w14:paraId="65344370" w14:textId="77777777" w:rsidR="00A90ECF" w:rsidRPr="00082289" w:rsidRDefault="00000000">
      <w:pPr>
        <w:numPr>
          <w:ilvl w:val="2"/>
          <w:numId w:val="26"/>
        </w:numPr>
        <w:tabs>
          <w:tab w:val="left" w:pos="1710"/>
        </w:tabs>
        <w:ind w:left="1440"/>
      </w:pPr>
      <w:r w:rsidRPr="00082289">
        <w:t>Promotions from within the organization</w:t>
      </w:r>
    </w:p>
    <w:p w14:paraId="210C1AA6" w14:textId="77777777" w:rsidR="00A90ECF" w:rsidRPr="00082289" w:rsidRDefault="00000000">
      <w:pPr>
        <w:numPr>
          <w:ilvl w:val="1"/>
          <w:numId w:val="26"/>
        </w:numPr>
        <w:tabs>
          <w:tab w:val="left" w:pos="1710"/>
        </w:tabs>
        <w:ind w:left="1440"/>
      </w:pPr>
      <w:r w:rsidRPr="00082289">
        <w:t xml:space="preserve">All advertisements placed in newspapers and other publications will require the display of the acronym “EOE” to demonstrate that the organization is an equal opportunity employer.  </w:t>
      </w:r>
    </w:p>
    <w:p w14:paraId="6867088D" w14:textId="77777777" w:rsidR="00A90ECF" w:rsidRPr="00082289" w:rsidRDefault="00000000">
      <w:pPr>
        <w:numPr>
          <w:ilvl w:val="1"/>
          <w:numId w:val="26"/>
        </w:numPr>
        <w:tabs>
          <w:tab w:val="left" w:pos="1710"/>
        </w:tabs>
        <w:ind w:left="1440"/>
      </w:pPr>
      <w:r w:rsidRPr="00082289">
        <w:t>Recruiting efforts for all school vacancies is coordinated through the Principal /Director of Operations.</w:t>
      </w:r>
    </w:p>
    <w:p w14:paraId="53BFF68B" w14:textId="77777777" w:rsidR="00A90ECF" w:rsidRPr="00082289" w:rsidRDefault="00000000">
      <w:pPr>
        <w:numPr>
          <w:ilvl w:val="1"/>
          <w:numId w:val="26"/>
        </w:numPr>
        <w:tabs>
          <w:tab w:val="left" w:pos="1710"/>
        </w:tabs>
        <w:ind w:left="1440"/>
      </w:pPr>
      <w:r w:rsidRPr="00082289">
        <w:t>Interview Policies</w:t>
      </w:r>
    </w:p>
    <w:p w14:paraId="06620CDD" w14:textId="77777777" w:rsidR="00A90ECF" w:rsidRPr="00082289" w:rsidRDefault="00000000">
      <w:pPr>
        <w:numPr>
          <w:ilvl w:val="1"/>
          <w:numId w:val="26"/>
        </w:numPr>
        <w:tabs>
          <w:tab w:val="left" w:pos="1710"/>
        </w:tabs>
        <w:ind w:left="1440"/>
      </w:pPr>
      <w:r w:rsidRPr="00082289">
        <w:t xml:space="preserve">Staff hirings are the sole responsibility of the </w:t>
      </w:r>
      <w:proofErr w:type="gramStart"/>
      <w:r w:rsidRPr="00082289">
        <w:t>Principal</w:t>
      </w:r>
      <w:proofErr w:type="gramEnd"/>
      <w:r w:rsidRPr="00082289">
        <w:t xml:space="preserve">.  </w:t>
      </w:r>
    </w:p>
    <w:p w14:paraId="3D7CDE7E" w14:textId="77777777" w:rsidR="00A90ECF" w:rsidRPr="00082289" w:rsidRDefault="00A90ECF">
      <w:pPr>
        <w:ind w:left="1800"/>
      </w:pPr>
    </w:p>
    <w:p w14:paraId="7A705CF7" w14:textId="77777777" w:rsidR="00A90ECF" w:rsidRPr="00082289" w:rsidRDefault="00000000">
      <w:pPr>
        <w:numPr>
          <w:ilvl w:val="0"/>
          <w:numId w:val="2"/>
        </w:numPr>
        <w:ind w:left="180"/>
        <w:rPr>
          <w:b/>
        </w:rPr>
      </w:pPr>
      <w:r w:rsidRPr="00082289">
        <w:rPr>
          <w:b/>
          <w:i/>
          <w:u w:val="single"/>
        </w:rPr>
        <w:t>Teacher Evaluations</w:t>
      </w:r>
    </w:p>
    <w:p w14:paraId="43AB5DBA" w14:textId="77777777" w:rsidR="00A90ECF" w:rsidRPr="00082289" w:rsidRDefault="00A90ECF">
      <w:pPr>
        <w:ind w:left="720"/>
        <w:jc w:val="center"/>
        <w:rPr>
          <w:b/>
        </w:rPr>
      </w:pPr>
    </w:p>
    <w:p w14:paraId="203774ED" w14:textId="77777777" w:rsidR="00A90ECF" w:rsidRPr="00082289" w:rsidRDefault="00000000" w:rsidP="009943D0">
      <w:pPr>
        <w:rPr>
          <w:color w:val="000000"/>
        </w:rPr>
      </w:pPr>
      <w:r w:rsidRPr="00082289">
        <w:rPr>
          <w:color w:val="000000"/>
        </w:rPr>
        <w:t xml:space="preserve">CHS </w:t>
      </w:r>
      <w:r w:rsidRPr="00082289">
        <w:t>implements</w:t>
      </w:r>
      <w:r w:rsidRPr="00082289">
        <w:rPr>
          <w:color w:val="000000"/>
        </w:rPr>
        <w:t xml:space="preserve"> the Assisting, Developing, and Evaluation Professional Teaching (ADEPT) system. </w:t>
      </w:r>
      <w:r w:rsidRPr="00082289">
        <w:t>All certified teachers are  placed under an induction, annual or goals-based evaluation system as appropriate and are assisted and evaluated</w:t>
      </w:r>
      <w:r w:rsidRPr="00082289">
        <w:rPr>
          <w:color w:val="000000"/>
        </w:rPr>
        <w:t xml:space="preserve"> in a manner consistent with the State Board of Education-approved ADEPT/SCTS 4.0  plan. The administration of CHS  ensures the fidelity of the implementation of the ADEPT system and is  responsible for performing the required ADEPT evaluations which </w:t>
      </w:r>
      <w:proofErr w:type="gramStart"/>
      <w:r w:rsidRPr="00082289">
        <w:rPr>
          <w:color w:val="000000"/>
        </w:rPr>
        <w:t>includes:.</w:t>
      </w:r>
      <w:proofErr w:type="gramEnd"/>
      <w:r w:rsidRPr="00082289">
        <w:rPr>
          <w:color w:val="000000"/>
        </w:rPr>
        <w:t xml:space="preserve">  </w:t>
      </w:r>
    </w:p>
    <w:p w14:paraId="0A8D5F19" w14:textId="77777777" w:rsidR="00A90ECF" w:rsidRPr="00082289" w:rsidRDefault="00000000" w:rsidP="009943D0">
      <w:r w:rsidRPr="00082289">
        <w:t>SAFE-T Training</w:t>
      </w:r>
    </w:p>
    <w:p w14:paraId="6C8601FE" w14:textId="77777777" w:rsidR="00A90ECF" w:rsidRPr="00082289" w:rsidRDefault="00000000">
      <w:pPr>
        <w:numPr>
          <w:ilvl w:val="0"/>
          <w:numId w:val="23"/>
        </w:numPr>
        <w:pBdr>
          <w:top w:val="nil"/>
          <w:left w:val="nil"/>
          <w:bottom w:val="nil"/>
          <w:right w:val="nil"/>
          <w:between w:val="nil"/>
        </w:pBdr>
        <w:ind w:left="1440"/>
        <w:rPr>
          <w:color w:val="000000"/>
        </w:rPr>
      </w:pPr>
      <w:r w:rsidRPr="00082289">
        <w:rPr>
          <w:color w:val="000000"/>
        </w:rPr>
        <w:t>Teacher Mentor Training</w:t>
      </w:r>
    </w:p>
    <w:p w14:paraId="6C076B27" w14:textId="77777777" w:rsidR="00A90ECF" w:rsidRPr="00082289" w:rsidRDefault="00000000">
      <w:pPr>
        <w:numPr>
          <w:ilvl w:val="0"/>
          <w:numId w:val="23"/>
        </w:numPr>
        <w:pBdr>
          <w:top w:val="nil"/>
          <w:left w:val="nil"/>
          <w:bottom w:val="nil"/>
          <w:right w:val="nil"/>
          <w:between w:val="nil"/>
        </w:pBdr>
        <w:ind w:left="1440"/>
        <w:rPr>
          <w:color w:val="000000"/>
        </w:rPr>
      </w:pPr>
      <w:r w:rsidRPr="00082289">
        <w:rPr>
          <w:color w:val="000000"/>
        </w:rPr>
        <w:t>Tracking of Teacher Evaluation Status</w:t>
      </w:r>
    </w:p>
    <w:p w14:paraId="73A69700" w14:textId="77777777" w:rsidR="00A90ECF" w:rsidRPr="00082289" w:rsidRDefault="00000000">
      <w:pPr>
        <w:numPr>
          <w:ilvl w:val="0"/>
          <w:numId w:val="23"/>
        </w:numPr>
        <w:pBdr>
          <w:top w:val="nil"/>
          <w:left w:val="nil"/>
          <w:bottom w:val="nil"/>
          <w:right w:val="nil"/>
          <w:between w:val="nil"/>
        </w:pBdr>
        <w:ind w:left="1440"/>
        <w:rPr>
          <w:color w:val="000000"/>
        </w:rPr>
      </w:pPr>
      <w:r w:rsidRPr="00082289">
        <w:rPr>
          <w:color w:val="000000"/>
        </w:rPr>
        <w:t>Filing and Maintaining Teacher Evaluation Results</w:t>
      </w:r>
    </w:p>
    <w:p w14:paraId="58FBC120" w14:textId="77777777" w:rsidR="00A90ECF" w:rsidRPr="00082289" w:rsidRDefault="00000000">
      <w:pPr>
        <w:numPr>
          <w:ilvl w:val="0"/>
          <w:numId w:val="23"/>
        </w:numPr>
        <w:pBdr>
          <w:top w:val="nil"/>
          <w:left w:val="nil"/>
          <w:bottom w:val="nil"/>
          <w:right w:val="nil"/>
          <w:between w:val="nil"/>
        </w:pBdr>
        <w:ind w:left="1440"/>
        <w:rPr>
          <w:color w:val="000000"/>
        </w:rPr>
      </w:pPr>
      <w:r w:rsidRPr="00082289">
        <w:rPr>
          <w:color w:val="000000"/>
        </w:rPr>
        <w:t>Entering of Teacher Data into the State ADS Data System SC Lead</w:t>
      </w:r>
    </w:p>
    <w:p w14:paraId="4D2CD8A4" w14:textId="77777777" w:rsidR="00A90ECF" w:rsidRPr="00082289" w:rsidRDefault="00000000">
      <w:pPr>
        <w:numPr>
          <w:ilvl w:val="0"/>
          <w:numId w:val="23"/>
        </w:numPr>
        <w:pBdr>
          <w:top w:val="nil"/>
          <w:left w:val="nil"/>
          <w:bottom w:val="nil"/>
          <w:right w:val="nil"/>
          <w:between w:val="nil"/>
        </w:pBdr>
        <w:spacing w:after="240"/>
        <w:ind w:left="1440"/>
        <w:rPr>
          <w:color w:val="000000"/>
        </w:rPr>
      </w:pPr>
      <w:r w:rsidRPr="00082289">
        <w:rPr>
          <w:color w:val="000000"/>
        </w:rPr>
        <w:t>Teacher Mentor Payments</w:t>
      </w:r>
    </w:p>
    <w:p w14:paraId="4C7FFA9F" w14:textId="77777777" w:rsidR="00A90ECF" w:rsidRPr="00082289" w:rsidRDefault="00000000">
      <w:pPr>
        <w:rPr>
          <w:color w:val="000000"/>
        </w:rPr>
      </w:pPr>
      <w:r w:rsidRPr="00082289">
        <w:t xml:space="preserve">Coastal High School </w:t>
      </w:r>
      <w:r w:rsidRPr="00082289">
        <w:rPr>
          <w:color w:val="000000"/>
        </w:rPr>
        <w:t xml:space="preserve">choses to use the ADEPT system because it is used by the state department of education to substantiate teachers’ years of experience.  As the state updates and improves the evaluation system </w:t>
      </w:r>
      <w:r w:rsidRPr="00082289">
        <w:t>so will</w:t>
      </w:r>
      <w:r w:rsidRPr="00082289">
        <w:rPr>
          <w:color w:val="000000"/>
        </w:rPr>
        <w:t xml:space="preserve"> CHS through policies and procedures. </w:t>
      </w:r>
    </w:p>
    <w:p w14:paraId="64BE86F1" w14:textId="77777777" w:rsidR="00A90ECF" w:rsidRPr="00082289" w:rsidRDefault="00A90ECF">
      <w:pPr>
        <w:ind w:left="360"/>
      </w:pPr>
    </w:p>
    <w:p w14:paraId="7C4BBBF1" w14:textId="28994757" w:rsidR="00A90ECF" w:rsidRPr="00082289" w:rsidRDefault="00000000">
      <w:pPr>
        <w:numPr>
          <w:ilvl w:val="0"/>
          <w:numId w:val="2"/>
        </w:numPr>
        <w:tabs>
          <w:tab w:val="left" w:pos="360"/>
        </w:tabs>
        <w:ind w:left="360"/>
        <w:rPr>
          <w:i/>
        </w:rPr>
      </w:pPr>
      <w:r w:rsidRPr="00082289">
        <w:rPr>
          <w:b/>
          <w:i/>
          <w:u w:val="single"/>
        </w:rPr>
        <w:t>Terms and Conditions of Employment</w:t>
      </w:r>
    </w:p>
    <w:p w14:paraId="0075F814" w14:textId="3A8F045B" w:rsidR="00A90ECF" w:rsidRPr="00082289" w:rsidRDefault="00000000" w:rsidP="009943D0">
      <w:pPr>
        <w:jc w:val="both"/>
      </w:pPr>
      <w:r w:rsidRPr="00082289">
        <w:t>Coastal Leadership Academy’s Board of Directors approves the employee handbook  The employees  then serve “at will.”</w:t>
      </w:r>
      <w:r w:rsidRPr="00082289">
        <w:rPr>
          <w:color w:val="FF0000"/>
        </w:rPr>
        <w:t xml:space="preserve"> </w:t>
      </w:r>
      <w:r w:rsidRPr="00082289">
        <w:t xml:space="preserve"> The employment handbook   includes but is not limited </w:t>
      </w:r>
      <w:proofErr w:type="gramStart"/>
      <w:r w:rsidRPr="00082289">
        <w:t>to:</w:t>
      </w:r>
      <w:proofErr w:type="gramEnd"/>
      <w:r w:rsidRPr="00082289">
        <w:t xml:space="preserve"> salary and payment schedule, length of work day, length of work year, vacation/holiday/leave policy, benefits, and notification policy for absence. Employees are  informed of terms and conditions upon offer of employment. Employees receive the handbook with all established personnel policies and procedures, including the Grievance and Termination procedures.  </w:t>
      </w:r>
    </w:p>
    <w:p w14:paraId="48BABD8E" w14:textId="77777777" w:rsidR="00A90ECF" w:rsidRPr="00082289" w:rsidRDefault="00A90ECF">
      <w:pPr>
        <w:ind w:firstLine="720"/>
        <w:jc w:val="both"/>
      </w:pPr>
    </w:p>
    <w:p w14:paraId="3F06C375" w14:textId="77777777" w:rsidR="00A90ECF" w:rsidRPr="00082289" w:rsidRDefault="00000000" w:rsidP="009943D0">
      <w:pPr>
        <w:pStyle w:val="Heading4"/>
        <w:jc w:val="left"/>
        <w:rPr>
          <w:rFonts w:ascii="Times New Roman" w:eastAsia="Times New Roman" w:hAnsi="Times New Roman" w:cs="Times New Roman"/>
          <w:b/>
          <w:sz w:val="24"/>
          <w:szCs w:val="24"/>
          <w:u w:val="single"/>
        </w:rPr>
      </w:pPr>
      <w:r w:rsidRPr="00082289">
        <w:rPr>
          <w:rFonts w:ascii="Times New Roman" w:eastAsia="Times New Roman" w:hAnsi="Times New Roman" w:cs="Times New Roman"/>
          <w:b/>
          <w:sz w:val="24"/>
          <w:szCs w:val="24"/>
          <w:u w:val="single"/>
        </w:rPr>
        <w:t>h. Grievance and Termination Procedures</w:t>
      </w:r>
    </w:p>
    <w:p w14:paraId="018540C4" w14:textId="77777777" w:rsidR="00A90ECF" w:rsidRPr="00082289" w:rsidRDefault="00A90ECF">
      <w:pPr>
        <w:ind w:left="1080"/>
        <w:rPr>
          <w:b/>
          <w:i/>
        </w:rPr>
      </w:pPr>
    </w:p>
    <w:p w14:paraId="701249D6" w14:textId="77777777" w:rsidR="00A90ECF" w:rsidRPr="00082289" w:rsidRDefault="00000000" w:rsidP="009943D0">
      <w:pPr>
        <w:ind w:left="270"/>
      </w:pPr>
      <w:r w:rsidRPr="00082289">
        <w:t xml:space="preserve">1. Coastal High School does not adopt the procedures outlined in SC Code Ann. § 59-25-410 </w:t>
      </w:r>
      <w:r w:rsidRPr="00082289">
        <w:rPr>
          <w:i/>
        </w:rPr>
        <w:t>et seq</w:t>
      </w:r>
      <w:r w:rsidRPr="00082289">
        <w:t>. (1990) concerning the Employment and Dismissal of Teachers.</w:t>
      </w:r>
    </w:p>
    <w:p w14:paraId="08A77E26" w14:textId="77777777" w:rsidR="00A90ECF" w:rsidRPr="00082289" w:rsidRDefault="00A90ECF" w:rsidP="009943D0">
      <w:pPr>
        <w:ind w:left="270"/>
      </w:pPr>
    </w:p>
    <w:p w14:paraId="1C9F29EF" w14:textId="77777777" w:rsidR="00A90ECF" w:rsidRPr="00082289" w:rsidRDefault="00000000" w:rsidP="009943D0">
      <w:pPr>
        <w:ind w:left="270"/>
        <w:rPr>
          <w:b/>
          <w:u w:val="single"/>
        </w:rPr>
      </w:pPr>
      <w:r w:rsidRPr="00082289">
        <w:rPr>
          <w:u w:val="single"/>
        </w:rPr>
        <w:t>Dismissal Procedures</w:t>
      </w:r>
    </w:p>
    <w:p w14:paraId="43863E60" w14:textId="77777777" w:rsidR="00A90ECF" w:rsidRPr="00082289" w:rsidRDefault="00000000" w:rsidP="009943D0">
      <w:pPr>
        <w:ind w:left="270" w:firstLine="720"/>
      </w:pPr>
      <w:r w:rsidRPr="00082289">
        <w:t>Coastal High School uses the following employment and dismissal procedures:</w:t>
      </w:r>
      <w:r w:rsidRPr="00082289">
        <w:br/>
      </w:r>
    </w:p>
    <w:p w14:paraId="1013B05C" w14:textId="77777777" w:rsidR="00A90ECF" w:rsidRPr="00082289" w:rsidRDefault="00000000" w:rsidP="009943D0">
      <w:pPr>
        <w:ind w:left="270"/>
      </w:pPr>
      <w:r w:rsidRPr="00082289">
        <w:t xml:space="preserve">a.  All employees of the </w:t>
      </w:r>
      <w:proofErr w:type="gramStart"/>
      <w:r w:rsidRPr="00082289">
        <w:t>School</w:t>
      </w:r>
      <w:proofErr w:type="gramEnd"/>
      <w:r w:rsidRPr="00082289">
        <w:t xml:space="preserve"> are considered employees at will, as defined by the laws of the State of South Carolina unless modified in writing by contract and approved by the Board.</w:t>
      </w:r>
    </w:p>
    <w:p w14:paraId="5E6177D6" w14:textId="77777777" w:rsidR="00A90ECF" w:rsidRPr="00082289" w:rsidRDefault="00000000" w:rsidP="009943D0">
      <w:pPr>
        <w:ind w:left="270"/>
      </w:pPr>
      <w:r w:rsidRPr="00082289">
        <w:t>b.  Coastal High School has currently adopted the following Grievance and Hearing Procedure for professional and non-professional employees of the school.  This policy may be updated as deemed appropriate by the CHS governing board.   The Procedure is as follows:</w:t>
      </w:r>
    </w:p>
    <w:p w14:paraId="5C3F3258" w14:textId="77777777" w:rsidR="00A90ECF" w:rsidRPr="00082289" w:rsidRDefault="00A90ECF">
      <w:pPr>
        <w:ind w:left="1440" w:firstLine="360"/>
        <w:rPr>
          <w:u w:val="single"/>
        </w:rPr>
      </w:pPr>
    </w:p>
    <w:p w14:paraId="363FC9B2" w14:textId="77777777" w:rsidR="00A90ECF" w:rsidRPr="00082289" w:rsidRDefault="00000000">
      <w:pPr>
        <w:widowControl w:val="0"/>
        <w:pBdr>
          <w:top w:val="nil"/>
          <w:left w:val="nil"/>
          <w:bottom w:val="nil"/>
          <w:right w:val="nil"/>
          <w:between w:val="nil"/>
        </w:pBdr>
        <w:spacing w:after="100"/>
        <w:ind w:right="-720"/>
        <w:jc w:val="center"/>
        <w:rPr>
          <w:b/>
        </w:rPr>
      </w:pPr>
      <w:r w:rsidRPr="00082289">
        <w:rPr>
          <w:b/>
        </w:rPr>
        <w:t>Coastal High School Complaints and Grievances Policy</w:t>
      </w:r>
    </w:p>
    <w:p w14:paraId="4829947F" w14:textId="77777777" w:rsidR="00A90ECF" w:rsidRPr="00082289" w:rsidRDefault="00000000">
      <w:pPr>
        <w:ind w:right="-720"/>
      </w:pPr>
      <w:r w:rsidRPr="00082289">
        <w:t xml:space="preserve">The Board of Directors for Coastal High School encourages employees to act to resolve concerns that may arise in the course of employment through the grievance procedure outlined herein. Employees should review this grievance procedure thoroughly, including the timelines for exercising grievances and the officials to whom grievances must be directed. </w:t>
      </w:r>
    </w:p>
    <w:p w14:paraId="7E329603" w14:textId="77777777" w:rsidR="00A90ECF" w:rsidRPr="00082289" w:rsidRDefault="00A90ECF">
      <w:pPr>
        <w:ind w:right="-720"/>
      </w:pPr>
    </w:p>
    <w:p w14:paraId="75B1F509" w14:textId="77777777" w:rsidR="00A90ECF" w:rsidRPr="00082289" w:rsidRDefault="00000000">
      <w:pPr>
        <w:ind w:right="-720"/>
      </w:pPr>
      <w:r w:rsidRPr="00082289">
        <w:t>CHS’s grievance process may be used by a CHS’s employee as follows:</w:t>
      </w:r>
    </w:p>
    <w:p w14:paraId="2567EE3E" w14:textId="77777777" w:rsidR="00A90ECF" w:rsidRPr="00082289" w:rsidRDefault="00000000">
      <w:pPr>
        <w:numPr>
          <w:ilvl w:val="0"/>
          <w:numId w:val="13"/>
        </w:numPr>
        <w:ind w:left="360" w:right="-720"/>
      </w:pPr>
      <w:r w:rsidRPr="00082289">
        <w:t>To address concerns pertaining to the aggrieved employee’s employment arrangements.</w:t>
      </w:r>
    </w:p>
    <w:p w14:paraId="1F2B7DF8" w14:textId="77777777" w:rsidR="00A90ECF" w:rsidRPr="00082289" w:rsidRDefault="00000000">
      <w:pPr>
        <w:numPr>
          <w:ilvl w:val="0"/>
          <w:numId w:val="13"/>
        </w:numPr>
        <w:ind w:left="360" w:right="-720"/>
      </w:pPr>
      <w:r w:rsidRPr="00082289">
        <w:t xml:space="preserve">To address an alleged violation of applicable law or regulations that directly affects the aggrieved employee.  </w:t>
      </w:r>
    </w:p>
    <w:p w14:paraId="628C4478" w14:textId="77777777" w:rsidR="00A90ECF" w:rsidRPr="00082289" w:rsidRDefault="00000000">
      <w:pPr>
        <w:numPr>
          <w:ilvl w:val="0"/>
          <w:numId w:val="13"/>
        </w:numPr>
        <w:ind w:left="360" w:right="-720"/>
      </w:pPr>
      <w:r w:rsidRPr="00082289">
        <w:t>To address an alleged violation of CHS’s Board policy that directly affects the aggrieved employee.</w:t>
      </w:r>
    </w:p>
    <w:p w14:paraId="3A2BA455" w14:textId="77777777" w:rsidR="00A90ECF" w:rsidRPr="00082289" w:rsidRDefault="00000000">
      <w:pPr>
        <w:numPr>
          <w:ilvl w:val="0"/>
          <w:numId w:val="13"/>
        </w:numPr>
        <w:ind w:left="360" w:right="-720"/>
      </w:pPr>
      <w:r w:rsidRPr="00082289">
        <w:t>To address an alleged violation of CHS’s charter compliance that directly affects the aggrieved employee.</w:t>
      </w:r>
    </w:p>
    <w:p w14:paraId="374C2A92" w14:textId="77777777" w:rsidR="00A90ECF" w:rsidRPr="00082289" w:rsidRDefault="00000000">
      <w:pPr>
        <w:numPr>
          <w:ilvl w:val="0"/>
          <w:numId w:val="13"/>
        </w:numPr>
        <w:ind w:left="360" w:right="-720"/>
      </w:pPr>
      <w:r w:rsidRPr="00082289">
        <w:t>To address alleged discrimination or harassment against the aggrieved employee.</w:t>
      </w:r>
    </w:p>
    <w:p w14:paraId="0009E6C7" w14:textId="77777777" w:rsidR="00A90ECF" w:rsidRPr="00082289" w:rsidRDefault="00A90ECF">
      <w:pPr>
        <w:ind w:right="-720"/>
      </w:pPr>
    </w:p>
    <w:p w14:paraId="16E71B90" w14:textId="77777777" w:rsidR="00A90ECF" w:rsidRPr="00082289" w:rsidRDefault="00000000">
      <w:pPr>
        <w:ind w:right="-720"/>
      </w:pPr>
      <w:r w:rsidRPr="00082289">
        <w:t>An aggrieved employee has the right to be represented by legal counsel at the employee’s own expense.  </w:t>
      </w:r>
    </w:p>
    <w:p w14:paraId="3B1930CA" w14:textId="77777777" w:rsidR="00A90ECF" w:rsidRPr="00082289" w:rsidRDefault="00A90ECF">
      <w:pPr>
        <w:ind w:right="-720"/>
      </w:pPr>
    </w:p>
    <w:p w14:paraId="507195D5" w14:textId="77777777" w:rsidR="00A90ECF" w:rsidRPr="00082289" w:rsidRDefault="00000000">
      <w:pPr>
        <w:ind w:right="-720"/>
      </w:pPr>
      <w:r w:rsidRPr="00082289">
        <w:t xml:space="preserve">If an aggrieved employee fails to meet any of the timelines set forth herein, the employee’s grievance may be deemed waived by the CHS’s official(s) charged with investigating and deciding the grievance.   </w:t>
      </w:r>
    </w:p>
    <w:p w14:paraId="308DFBF3" w14:textId="77777777" w:rsidR="00A90ECF" w:rsidRPr="00082289" w:rsidRDefault="00A90ECF">
      <w:pPr>
        <w:ind w:right="-720"/>
      </w:pPr>
    </w:p>
    <w:p w14:paraId="52075E83" w14:textId="77777777" w:rsidR="00A90ECF" w:rsidRPr="00082289" w:rsidRDefault="00000000">
      <w:pPr>
        <w:ind w:right="-720"/>
      </w:pPr>
      <w:r w:rsidRPr="00082289">
        <w:lastRenderedPageBreak/>
        <w:t xml:space="preserve">The CHS’s official(s) charged with investigating and deciding grievances are entitled to extend the timelines herein for investigating and issuing decisions if necessary to conduct a thorough and complete investigation into a grievance or appeal.  </w:t>
      </w:r>
    </w:p>
    <w:p w14:paraId="7FC19B22" w14:textId="77777777" w:rsidR="00A90ECF" w:rsidRPr="00082289" w:rsidRDefault="00A90ECF">
      <w:pPr>
        <w:ind w:right="-720"/>
      </w:pPr>
    </w:p>
    <w:p w14:paraId="4169557F" w14:textId="77777777" w:rsidR="00A90ECF" w:rsidRPr="00082289" w:rsidRDefault="00000000">
      <w:pPr>
        <w:ind w:right="-720"/>
        <w:rPr>
          <w:b/>
        </w:rPr>
      </w:pPr>
      <w:r w:rsidRPr="00082289">
        <w:rPr>
          <w:b/>
        </w:rPr>
        <w:t>Step One:  Informal Discussion</w:t>
      </w:r>
    </w:p>
    <w:p w14:paraId="3BB8C175" w14:textId="77777777" w:rsidR="00A90ECF" w:rsidRPr="00082289" w:rsidRDefault="00000000">
      <w:pPr>
        <w:ind w:right="-720"/>
      </w:pPr>
      <w:r w:rsidRPr="00082289">
        <w:t xml:space="preserve">Subject to the following paragraph, the aggrieved employee must first initiate an informal discussion with the other person(s) involved in the incident giving rise to the grievance within ten (10) workdays of the incident or when the aggrieved employee learned of the incident for the purpose of attempting to resolve the grievance.  </w:t>
      </w:r>
    </w:p>
    <w:p w14:paraId="39E2844A" w14:textId="77777777" w:rsidR="00A90ECF" w:rsidRPr="00082289" w:rsidRDefault="00A90ECF">
      <w:pPr>
        <w:ind w:right="-720"/>
      </w:pPr>
    </w:p>
    <w:p w14:paraId="41F9E792" w14:textId="77777777" w:rsidR="00A90ECF" w:rsidRPr="00082289" w:rsidRDefault="00000000">
      <w:pPr>
        <w:ind w:right="-720"/>
      </w:pPr>
      <w:r w:rsidRPr="00082289">
        <w:t xml:space="preserve">If the grievance includes allegations of discrimination or harassment against the aggrieved employee, the aggrieved employee is not required to initiate an informal discussion with the person(s) allegedly discriminating against or harassing the aggrieved employee, and the aggrieved employee may proceed immediately to Step Two.  </w:t>
      </w:r>
    </w:p>
    <w:p w14:paraId="2B3599F7" w14:textId="0BD0A38E" w:rsidR="00A90ECF" w:rsidRPr="00082289" w:rsidRDefault="00A90ECF">
      <w:pPr>
        <w:ind w:right="-720"/>
        <w:rPr>
          <w:b/>
        </w:rPr>
      </w:pPr>
    </w:p>
    <w:p w14:paraId="5E1F489D" w14:textId="71319A8E" w:rsidR="009943D0" w:rsidRPr="00082289" w:rsidRDefault="009943D0">
      <w:pPr>
        <w:ind w:right="-720"/>
        <w:rPr>
          <w:b/>
        </w:rPr>
      </w:pPr>
    </w:p>
    <w:p w14:paraId="17032C87" w14:textId="77777777" w:rsidR="009943D0" w:rsidRPr="00082289" w:rsidRDefault="009943D0">
      <w:pPr>
        <w:ind w:right="-720"/>
        <w:rPr>
          <w:b/>
        </w:rPr>
      </w:pPr>
    </w:p>
    <w:p w14:paraId="42606EF9" w14:textId="77777777" w:rsidR="00A90ECF" w:rsidRPr="00082289" w:rsidRDefault="00000000">
      <w:pPr>
        <w:ind w:right="-720"/>
        <w:rPr>
          <w:b/>
        </w:rPr>
      </w:pPr>
      <w:r w:rsidRPr="00082289">
        <w:rPr>
          <w:b/>
        </w:rPr>
        <w:t>Step Two:  Submit a Written Grievance</w:t>
      </w:r>
    </w:p>
    <w:p w14:paraId="4FDE70C1" w14:textId="77777777" w:rsidR="00A90ECF" w:rsidRPr="00082289" w:rsidRDefault="00000000">
      <w:pPr>
        <w:ind w:right="-720"/>
      </w:pPr>
      <w:r w:rsidRPr="00082289">
        <w:t xml:space="preserve">If the informal discussion fails to resolve the aggrieved employee’s concerns, the aggrieved employee has ten (10) workdays after the informal discussion to submit a written Grievance Form to Human Resources  If the grievance includes allegations of discrimination or harassment, the aggrieved employee shall submit a written Grievance Form within ten (10) workdays of the incident or when the aggrieved employee learned of the incident to Human </w:t>
      </w:r>
    </w:p>
    <w:p w14:paraId="23987EB9" w14:textId="77777777" w:rsidR="00A90ECF" w:rsidRPr="00082289" w:rsidRDefault="00000000">
      <w:pPr>
        <w:ind w:right="-720"/>
      </w:pPr>
      <w:r w:rsidRPr="00082289">
        <w:t xml:space="preserve">Resources and  both the aggrieved employee and the employee(s) who allegedly engaged in the discrimination or harassment, or to the Board pursuant to Step Four if such allegations are against the </w:t>
      </w:r>
      <w:proofErr w:type="gramStart"/>
      <w:r w:rsidRPr="00082289">
        <w:t>Principal</w:t>
      </w:r>
      <w:proofErr w:type="gramEnd"/>
      <w:r w:rsidRPr="00082289">
        <w:t xml:space="preserve">. </w:t>
      </w:r>
    </w:p>
    <w:p w14:paraId="2C42342F" w14:textId="77777777" w:rsidR="00A90ECF" w:rsidRPr="00082289" w:rsidRDefault="00A90ECF">
      <w:pPr>
        <w:ind w:right="-720"/>
      </w:pPr>
    </w:p>
    <w:p w14:paraId="02D8B2AA" w14:textId="77777777" w:rsidR="00A90ECF" w:rsidRPr="00082289" w:rsidRDefault="00000000">
      <w:pPr>
        <w:ind w:right="-720"/>
      </w:pPr>
      <w:r w:rsidRPr="00082289">
        <w:t xml:space="preserve">The aggrieved employee should include in the Grievance Form a description of the grievance, the actions already taken by the aggrieved employee to attempt to resolve the grievance, and the relief requested.  A Grievance Form that does not contain such information will be deemed incomplete and returned to the aggrieved employee to complete within the required timeline.  Submission of an incomplete Grievance Form does not extend the required timeline.  Only the issues set forth in the written Grievance Form shall be considered thereafter. </w:t>
      </w:r>
    </w:p>
    <w:p w14:paraId="4E4AD117" w14:textId="77777777" w:rsidR="00A90ECF" w:rsidRPr="00082289" w:rsidRDefault="00A90ECF">
      <w:pPr>
        <w:ind w:right="-720"/>
      </w:pPr>
    </w:p>
    <w:p w14:paraId="27443514" w14:textId="77777777" w:rsidR="00A90ECF" w:rsidRPr="00082289" w:rsidRDefault="00000000">
      <w:pPr>
        <w:ind w:right="-720"/>
      </w:pPr>
      <w:r w:rsidRPr="00082289">
        <w:t xml:space="preserve">Upon receipt of a Grievance Form, Human Resources shall schedule a conference with the aggrieved employee and any other individual(s) deemed necessary within fifteen (15) workdays after receiving the Grievance Form. Human Resources shall issue a written decision to the aggrieved employee within ten (10) workdays of the conclusion of the conference(s).  </w:t>
      </w:r>
    </w:p>
    <w:p w14:paraId="7EB502F3" w14:textId="77777777" w:rsidR="00A90ECF" w:rsidRPr="00082289" w:rsidRDefault="00A90ECF">
      <w:pPr>
        <w:tabs>
          <w:tab w:val="left" w:pos="5679"/>
        </w:tabs>
        <w:ind w:right="-720"/>
        <w:rPr>
          <w:b/>
        </w:rPr>
      </w:pPr>
    </w:p>
    <w:p w14:paraId="013F1772" w14:textId="77777777" w:rsidR="00A90ECF" w:rsidRPr="00082289" w:rsidRDefault="00000000">
      <w:pPr>
        <w:ind w:right="-720"/>
        <w:rPr>
          <w:b/>
        </w:rPr>
      </w:pPr>
      <w:r w:rsidRPr="00082289">
        <w:rPr>
          <w:b/>
        </w:rPr>
        <w:t>Step Three: Appeal to the Principal</w:t>
      </w:r>
    </w:p>
    <w:p w14:paraId="1942E759" w14:textId="77777777" w:rsidR="00A90ECF" w:rsidRPr="00082289" w:rsidRDefault="00000000">
      <w:pPr>
        <w:ind w:right="-720"/>
      </w:pPr>
      <w:r w:rsidRPr="00082289">
        <w:t xml:space="preserve">If the aggrieved employee is not satisfied with the Human Resources written decision, the aggrieved employee may submit a written appeal to the </w:t>
      </w:r>
      <w:proofErr w:type="gramStart"/>
      <w:r w:rsidRPr="00082289">
        <w:t>Principal</w:t>
      </w:r>
      <w:proofErr w:type="gramEnd"/>
      <w:r w:rsidRPr="00082289">
        <w:t xml:space="preserve"> within ten (10) workdays of receiving the supervisor’s written decision.  The written appeal must include a copy of the original Grievance Form, a copy of  HR’s written decision, and a written description of why the aggrieved employee is not satisfied with the supervisor’s written decision.  An appeal that does not contain such information will be deemed </w:t>
      </w:r>
      <w:r w:rsidRPr="00082289">
        <w:lastRenderedPageBreak/>
        <w:t xml:space="preserve">incomplete and returned to the aggrieved employee to complete within the required timeline.  Submission of an incomplete appeal does not extend the required timeline.  </w:t>
      </w:r>
    </w:p>
    <w:p w14:paraId="36B1FC27" w14:textId="77777777" w:rsidR="00A90ECF" w:rsidRPr="00082289" w:rsidRDefault="00A90ECF">
      <w:pPr>
        <w:ind w:right="-720"/>
      </w:pPr>
    </w:p>
    <w:p w14:paraId="65232E32" w14:textId="77777777" w:rsidR="00A90ECF" w:rsidRPr="00082289" w:rsidRDefault="00000000">
      <w:pPr>
        <w:ind w:right="-720"/>
      </w:pPr>
      <w:r w:rsidRPr="00082289">
        <w:t xml:space="preserve">Upon receipt of a written appeal, the </w:t>
      </w:r>
      <w:proofErr w:type="gramStart"/>
      <w:r w:rsidRPr="00082289">
        <w:t>Principal</w:t>
      </w:r>
      <w:proofErr w:type="gramEnd"/>
      <w:r w:rsidRPr="00082289">
        <w:t xml:space="preserve"> may, in the Principal’s discretion, schedule a conference with the aggrieved employee and any other individual(s) deemed necessary by the Principal within fifteen (15) workdays after receiving the written appeal.  The </w:t>
      </w:r>
      <w:proofErr w:type="gramStart"/>
      <w:r w:rsidRPr="00082289">
        <w:t>Principal</w:t>
      </w:r>
      <w:proofErr w:type="gramEnd"/>
      <w:r w:rsidRPr="00082289">
        <w:t xml:space="preserve"> shall issue a written decision to the aggrieved employee within ten (10) workdays of the conclusion of the conference(s), or in the event no conferences are scheduled, within fifteen (15) workdays of receiving the written appeal.  </w:t>
      </w:r>
    </w:p>
    <w:p w14:paraId="11B01FB0" w14:textId="77777777" w:rsidR="00A90ECF" w:rsidRPr="00082289" w:rsidRDefault="00A90ECF">
      <w:pPr>
        <w:ind w:right="-720"/>
      </w:pPr>
    </w:p>
    <w:p w14:paraId="2CBC6F84" w14:textId="77777777" w:rsidR="00A90ECF" w:rsidRPr="00082289" w:rsidRDefault="00000000">
      <w:pPr>
        <w:ind w:right="-720"/>
      </w:pPr>
      <w:r w:rsidRPr="00082289">
        <w:t xml:space="preserve">If the Principal issued the written decision in Step Two, the aggrieved employee shall skip Step Three and proceed to Step Four.  </w:t>
      </w:r>
    </w:p>
    <w:p w14:paraId="540EE6DB" w14:textId="77777777" w:rsidR="00A90ECF" w:rsidRPr="00082289" w:rsidRDefault="00A90ECF">
      <w:pPr>
        <w:ind w:right="-720"/>
        <w:rPr>
          <w:b/>
        </w:rPr>
      </w:pPr>
    </w:p>
    <w:p w14:paraId="5ABB3979" w14:textId="77777777" w:rsidR="00A90ECF" w:rsidRPr="00082289" w:rsidRDefault="00000000">
      <w:pPr>
        <w:ind w:right="-720"/>
        <w:rPr>
          <w:b/>
        </w:rPr>
      </w:pPr>
      <w:r w:rsidRPr="00082289">
        <w:rPr>
          <w:b/>
        </w:rPr>
        <w:t>Step Four: Final Appeal to CHS’s Board</w:t>
      </w:r>
    </w:p>
    <w:p w14:paraId="0B9555DB" w14:textId="77777777" w:rsidR="00A90ECF" w:rsidRPr="00082289" w:rsidRDefault="00000000">
      <w:pPr>
        <w:ind w:right="-720"/>
      </w:pPr>
      <w:r w:rsidRPr="00082289">
        <w:t xml:space="preserve">If the aggrieved employee is not satisfied with the </w:t>
      </w:r>
      <w:proofErr w:type="gramStart"/>
      <w:r w:rsidRPr="00082289">
        <w:t>Principal’s</w:t>
      </w:r>
      <w:proofErr w:type="gramEnd"/>
      <w:r w:rsidRPr="00082289">
        <w:t xml:space="preserve"> written decision, the aggrieved employee may submit a written appeal to the CHS’s Board within ten (10) workdays of receiving the Principal’s written decision, which can be accomplished by submitting the written appeal to the CHS’s Board Chair.  The written appeal must include a copy of the original written Grievance Form, a copy of the supervisor’s written decision, a copy of the </w:t>
      </w:r>
      <w:proofErr w:type="gramStart"/>
      <w:r w:rsidRPr="00082289">
        <w:t>Principal’s</w:t>
      </w:r>
      <w:proofErr w:type="gramEnd"/>
      <w:r w:rsidRPr="00082289">
        <w:t xml:space="preserve"> written decision, and the written descriptions of why the aggrieved employee was not satisfied with the supervisor’s and Principal’s written decisions. An appeal that does not contain such information will be deemed incomplete and returned to the aggrieved employee to complete within the required timeline.  Submission of an incomplete appeal does not extend the required timeline.  </w:t>
      </w:r>
    </w:p>
    <w:p w14:paraId="7B0B5ACB" w14:textId="77777777" w:rsidR="00A90ECF" w:rsidRPr="00082289" w:rsidRDefault="00A90ECF">
      <w:pPr>
        <w:ind w:right="-720"/>
      </w:pPr>
    </w:p>
    <w:p w14:paraId="7DA70C56" w14:textId="77777777" w:rsidR="00A90ECF" w:rsidRPr="00082289" w:rsidRDefault="00000000">
      <w:pPr>
        <w:ind w:right="-720"/>
      </w:pPr>
      <w:r w:rsidRPr="00082289">
        <w:t xml:space="preserve">Within thirty (30) days of receipt of a written appeal, the CHS’s Board will schedule a hearing date for the appeal and provide the aggrieved employee with notice of the hearing date and the procedures for the hearing.  After the hearing, the CHS’s Board will issue a written decision within ten (10) business days, which will be final and binding.  The CHS’s Board is entitled to extend these timelines if necessary for the purpose of conducting a thorough and complete investigation.     </w:t>
      </w:r>
    </w:p>
    <w:p w14:paraId="0C914358" w14:textId="77777777" w:rsidR="00A90ECF" w:rsidRPr="00082289" w:rsidRDefault="00A90ECF">
      <w:pPr>
        <w:ind w:right="-720"/>
      </w:pPr>
    </w:p>
    <w:p w14:paraId="3BD14370" w14:textId="77777777" w:rsidR="00A90ECF" w:rsidRPr="00082289" w:rsidRDefault="00000000">
      <w:pPr>
        <w:ind w:right="-720"/>
      </w:pPr>
      <w:r w:rsidRPr="00082289">
        <w:t>Legal Reference(s):</w:t>
      </w:r>
    </w:p>
    <w:p w14:paraId="6614E991" w14:textId="77777777" w:rsidR="00A90ECF" w:rsidRPr="00082289" w:rsidRDefault="00000000">
      <w:pPr>
        <w:ind w:right="-720"/>
      </w:pPr>
      <w:r w:rsidRPr="00082289">
        <w:t xml:space="preserve">S.C. Code Ann., 1976, as amended: Section 59-4-60(F)(13) – Charter School Grievance Procedure </w:t>
      </w:r>
    </w:p>
    <w:p w14:paraId="4B513D43" w14:textId="77777777" w:rsidR="00A90ECF" w:rsidRPr="00082289" w:rsidRDefault="00A90ECF"/>
    <w:p w14:paraId="06A8082A" w14:textId="77777777" w:rsidR="00A90ECF" w:rsidRPr="00082289" w:rsidRDefault="00000000" w:rsidP="009943D0">
      <w:pPr>
        <w:rPr>
          <w:i/>
        </w:rPr>
      </w:pPr>
      <w:r w:rsidRPr="00082289">
        <w:rPr>
          <w:b/>
          <w:i/>
          <w:u w:val="single"/>
        </w:rPr>
        <w:t>i. Student Conduct, Rights and Responsibilities, and Discipline Procedures</w:t>
      </w:r>
    </w:p>
    <w:p w14:paraId="774DD80B" w14:textId="77777777" w:rsidR="00A90ECF" w:rsidRPr="00082289" w:rsidRDefault="00A90ECF">
      <w:pPr>
        <w:jc w:val="both"/>
      </w:pPr>
    </w:p>
    <w:p w14:paraId="00662552" w14:textId="35E03A73" w:rsidR="00A90ECF" w:rsidRPr="00082289" w:rsidRDefault="00000000">
      <w:pPr>
        <w:pStyle w:val="Heading2"/>
        <w:numPr>
          <w:ilvl w:val="0"/>
          <w:numId w:val="39"/>
        </w:numPr>
        <w:spacing w:after="225"/>
        <w:rPr>
          <w:rFonts w:ascii="Times New Roman" w:eastAsia="Times New Roman" w:hAnsi="Times New Roman" w:cs="Times New Roman"/>
          <w:b w:val="0"/>
          <w:sz w:val="24"/>
          <w:szCs w:val="24"/>
        </w:rPr>
      </w:pPr>
      <w:r w:rsidRPr="00082289">
        <w:rPr>
          <w:rFonts w:ascii="Times New Roman" w:eastAsia="Times New Roman" w:hAnsi="Times New Roman" w:cs="Times New Roman"/>
          <w:b w:val="0"/>
          <w:color w:val="000000"/>
          <w:sz w:val="24"/>
          <w:szCs w:val="24"/>
        </w:rPr>
        <w:t xml:space="preserve">Coastal High </w:t>
      </w:r>
      <w:r w:rsidR="009943D0" w:rsidRPr="00082289">
        <w:rPr>
          <w:rFonts w:ascii="Times New Roman" w:eastAsia="Times New Roman" w:hAnsi="Times New Roman" w:cs="Times New Roman"/>
          <w:b w:val="0"/>
          <w:color w:val="000000"/>
          <w:sz w:val="24"/>
          <w:szCs w:val="24"/>
        </w:rPr>
        <w:t>School</w:t>
      </w:r>
      <w:r w:rsidR="009943D0" w:rsidRPr="00082289">
        <w:rPr>
          <w:rFonts w:ascii="Times New Roman" w:eastAsia="Times New Roman" w:hAnsi="Times New Roman" w:cs="Times New Roman"/>
          <w:b w:val="0"/>
          <w:sz w:val="24"/>
          <w:szCs w:val="24"/>
        </w:rPr>
        <w:t xml:space="preserve"> Expectations</w:t>
      </w:r>
      <w:r w:rsidRPr="00082289">
        <w:rPr>
          <w:rFonts w:ascii="Times New Roman" w:eastAsia="Times New Roman" w:hAnsi="Times New Roman" w:cs="Times New Roman"/>
          <w:b w:val="0"/>
          <w:sz w:val="24"/>
          <w:szCs w:val="24"/>
        </w:rPr>
        <w:t xml:space="preserve"> of Personal and Community Conduct  </w:t>
      </w:r>
    </w:p>
    <w:p w14:paraId="69B27010" w14:textId="77777777" w:rsidR="00A90ECF" w:rsidRPr="00082289" w:rsidRDefault="00000000">
      <w:pPr>
        <w:spacing w:after="225"/>
      </w:pPr>
      <w:r w:rsidRPr="00082289">
        <w:t xml:space="preserve">CHS expects a high standard of conduct from its students, faculty, and support staff. No less is expected from its visitors. Teachers, staff, and administrators will enforce the rules and policies outlined in this handbook. This code of conduct governs the conduct of all persons authorized upon any premises or property that is under the control of the school for use in its teaching as well as at other locations where CHS students and employees are participating in administrative, cultural, recreational, athletic, and any other programs and activities. </w:t>
      </w:r>
    </w:p>
    <w:p w14:paraId="7D81F545" w14:textId="77777777" w:rsidR="00A90ECF" w:rsidRPr="00082289" w:rsidRDefault="00000000">
      <w:r w:rsidRPr="00082289">
        <w:t xml:space="preserve">At CHS, we are committed to furthering each other’s knowledge, </w:t>
      </w:r>
      <w:proofErr w:type="gramStart"/>
      <w:r w:rsidRPr="00082289">
        <w:t>wisdom</w:t>
      </w:r>
      <w:proofErr w:type="gramEnd"/>
      <w:r w:rsidRPr="00082289">
        <w:t xml:space="preserve"> and abilities. To do that we all need to feel safe, </w:t>
      </w:r>
      <w:proofErr w:type="gramStart"/>
      <w:r w:rsidRPr="00082289">
        <w:t>valued</w:t>
      </w:r>
      <w:proofErr w:type="gramEnd"/>
      <w:r w:rsidRPr="00082289">
        <w:t xml:space="preserve"> and respected. To that end, we offer the following three guidelines for behavior among members of our learning community (both while in the actual school facility and beyond):</w:t>
      </w:r>
    </w:p>
    <w:p w14:paraId="3029EF0A" w14:textId="77777777" w:rsidR="00A90ECF" w:rsidRPr="00082289" w:rsidRDefault="00000000">
      <w:pPr>
        <w:numPr>
          <w:ilvl w:val="0"/>
          <w:numId w:val="15"/>
        </w:numPr>
        <w:ind w:hanging="359"/>
      </w:pPr>
      <w:r w:rsidRPr="00082289">
        <w:lastRenderedPageBreak/>
        <w:t>Care and consideration about yourself.</w:t>
      </w:r>
    </w:p>
    <w:p w14:paraId="53C42C05" w14:textId="77777777" w:rsidR="00A90ECF" w:rsidRPr="00082289" w:rsidRDefault="00000000">
      <w:pPr>
        <w:numPr>
          <w:ilvl w:val="0"/>
          <w:numId w:val="15"/>
        </w:numPr>
        <w:ind w:hanging="359"/>
      </w:pPr>
      <w:r w:rsidRPr="00082289">
        <w:t>Care and consideration about the community and its members.</w:t>
      </w:r>
    </w:p>
    <w:p w14:paraId="27D9B068" w14:textId="77777777" w:rsidR="00A90ECF" w:rsidRPr="00082289" w:rsidRDefault="00000000">
      <w:pPr>
        <w:numPr>
          <w:ilvl w:val="0"/>
          <w:numId w:val="15"/>
        </w:numPr>
        <w:ind w:hanging="359"/>
      </w:pPr>
      <w:r w:rsidRPr="00082289">
        <w:t>Care and consideration for the purpose of CHS--that we are first and foremost a place of learning.</w:t>
      </w:r>
    </w:p>
    <w:p w14:paraId="65515188" w14:textId="77777777" w:rsidR="00A90ECF" w:rsidRPr="00082289" w:rsidRDefault="00A90ECF"/>
    <w:p w14:paraId="7BB1C0BE" w14:textId="77777777" w:rsidR="00A90ECF" w:rsidRPr="00082289" w:rsidRDefault="00000000">
      <w:r w:rsidRPr="00082289">
        <w:t xml:space="preserve">At CHS, a person of CHARACTER is one who embodies </w:t>
      </w:r>
      <w:r w:rsidRPr="00082289">
        <w:rPr>
          <w:b/>
        </w:rPr>
        <w:t>T.R.U.T.H</w:t>
      </w:r>
      <w:r w:rsidRPr="00082289">
        <w:t>.:</w:t>
      </w:r>
    </w:p>
    <w:p w14:paraId="3B7A6BA9" w14:textId="77777777" w:rsidR="00A90ECF" w:rsidRPr="00082289" w:rsidRDefault="00000000">
      <w:pPr>
        <w:numPr>
          <w:ilvl w:val="0"/>
          <w:numId w:val="7"/>
        </w:numPr>
        <w:ind w:hanging="359"/>
      </w:pPr>
      <w:r w:rsidRPr="00082289">
        <w:rPr>
          <w:b/>
        </w:rPr>
        <w:t>Trustworthy</w:t>
      </w:r>
      <w:r w:rsidRPr="00082289">
        <w:t>: demonstrates honesty, integrity, and reliability.</w:t>
      </w:r>
    </w:p>
    <w:p w14:paraId="62810F14" w14:textId="77777777" w:rsidR="00A90ECF" w:rsidRPr="00082289" w:rsidRDefault="00000000">
      <w:pPr>
        <w:numPr>
          <w:ilvl w:val="0"/>
          <w:numId w:val="7"/>
        </w:numPr>
        <w:ind w:hanging="359"/>
      </w:pPr>
      <w:r w:rsidRPr="00082289">
        <w:rPr>
          <w:b/>
        </w:rPr>
        <w:t>Respectful</w:t>
      </w:r>
      <w:r w:rsidRPr="00082289">
        <w:t xml:space="preserve">: listens to others, acknowledges others’ merits and rights, avoids/prevents </w:t>
      </w:r>
      <w:proofErr w:type="gramStart"/>
      <w:r w:rsidRPr="00082289">
        <w:t>mistreatment</w:t>
      </w:r>
      <w:proofErr w:type="gramEnd"/>
      <w:r w:rsidRPr="00082289">
        <w:t xml:space="preserve"> and abuse, or taking advantage of people’s mistakes and vulnerabilities.</w:t>
      </w:r>
    </w:p>
    <w:p w14:paraId="0C2C668F" w14:textId="77777777" w:rsidR="00A90ECF" w:rsidRPr="00082289" w:rsidRDefault="00000000">
      <w:pPr>
        <w:numPr>
          <w:ilvl w:val="0"/>
          <w:numId w:val="7"/>
        </w:numPr>
        <w:ind w:hanging="359"/>
      </w:pPr>
      <w:r w:rsidRPr="00082289">
        <w:rPr>
          <w:b/>
        </w:rPr>
        <w:t>Understanding:</w:t>
      </w:r>
      <w:r w:rsidRPr="00082289">
        <w:t xml:space="preserve"> exhibits patience, kindness, </w:t>
      </w:r>
      <w:proofErr w:type="gramStart"/>
      <w:r w:rsidRPr="00082289">
        <w:t>care</w:t>
      </w:r>
      <w:proofErr w:type="gramEnd"/>
      <w:r w:rsidRPr="00082289">
        <w:t xml:space="preserve"> and empathy for others.</w:t>
      </w:r>
    </w:p>
    <w:p w14:paraId="1E672BD5" w14:textId="77777777" w:rsidR="00A90ECF" w:rsidRPr="00082289" w:rsidRDefault="00000000">
      <w:pPr>
        <w:numPr>
          <w:ilvl w:val="0"/>
          <w:numId w:val="7"/>
        </w:numPr>
        <w:ind w:hanging="359"/>
      </w:pPr>
      <w:r w:rsidRPr="00082289">
        <w:rPr>
          <w:b/>
        </w:rPr>
        <w:t>Thankful</w:t>
      </w:r>
      <w:r w:rsidRPr="00082289">
        <w:t xml:space="preserve">: </w:t>
      </w:r>
      <w:proofErr w:type="gramStart"/>
      <w:r w:rsidRPr="00082289">
        <w:t>models</w:t>
      </w:r>
      <w:proofErr w:type="gramEnd"/>
      <w:r w:rsidRPr="00082289">
        <w:t xml:space="preserve"> generosity and appreciation for the diversity of experience, thought and contributions for/of others within the learning community.</w:t>
      </w:r>
    </w:p>
    <w:p w14:paraId="77094079" w14:textId="77777777" w:rsidR="00A90ECF" w:rsidRPr="00082289" w:rsidRDefault="00000000">
      <w:pPr>
        <w:numPr>
          <w:ilvl w:val="0"/>
          <w:numId w:val="7"/>
        </w:numPr>
        <w:ind w:hanging="359"/>
        <w:rPr>
          <w:b/>
        </w:rPr>
      </w:pPr>
      <w:r w:rsidRPr="00082289">
        <w:rPr>
          <w:b/>
        </w:rPr>
        <w:t xml:space="preserve">Honorable:  </w:t>
      </w:r>
      <w:r w:rsidRPr="00082289">
        <w:t>takes a principled stand against injustice and is an advocate for what is right.</w:t>
      </w:r>
    </w:p>
    <w:p w14:paraId="38FB67B4" w14:textId="77777777" w:rsidR="00A90ECF" w:rsidRPr="00082289" w:rsidRDefault="00A90ECF">
      <w:pPr>
        <w:ind w:left="720"/>
      </w:pPr>
    </w:p>
    <w:p w14:paraId="1FC64713" w14:textId="77777777" w:rsidR="00A90ECF" w:rsidRPr="00082289" w:rsidRDefault="00000000">
      <w:pPr>
        <w:pStyle w:val="Heading2"/>
        <w:numPr>
          <w:ilvl w:val="0"/>
          <w:numId w:val="39"/>
        </w:numPr>
        <w:rPr>
          <w:rFonts w:ascii="Times New Roman" w:eastAsia="Times New Roman" w:hAnsi="Times New Roman" w:cs="Times New Roman"/>
          <w:sz w:val="24"/>
          <w:szCs w:val="24"/>
        </w:rPr>
      </w:pPr>
      <w:bookmarkStart w:id="6" w:name="_3dy6vkm" w:colFirst="0" w:colLast="0"/>
      <w:bookmarkEnd w:id="6"/>
      <w:r w:rsidRPr="00082289">
        <w:rPr>
          <w:rFonts w:ascii="Times New Roman" w:eastAsia="Times New Roman" w:hAnsi="Times New Roman" w:cs="Times New Roman"/>
          <w:sz w:val="24"/>
          <w:szCs w:val="24"/>
        </w:rPr>
        <w:t xml:space="preserve">Rights &amp; Responsibilities </w:t>
      </w:r>
    </w:p>
    <w:p w14:paraId="14A15FD9" w14:textId="77777777" w:rsidR="00A90ECF" w:rsidRPr="00082289" w:rsidRDefault="00000000">
      <w:r w:rsidRPr="00082289">
        <w:t xml:space="preserve">Our school community’s culture, values and ethics are dependent upon the words and actions of every individual’s commitment to respect and honor the following Rights &amp; Responsibilities: </w:t>
      </w:r>
    </w:p>
    <w:p w14:paraId="0DE6C74D" w14:textId="77777777" w:rsidR="00A90ECF" w:rsidRPr="00082289" w:rsidRDefault="00A90ECF"/>
    <w:p w14:paraId="697882AD" w14:textId="77777777" w:rsidR="00A90ECF" w:rsidRPr="00082289" w:rsidRDefault="00000000">
      <w:r w:rsidRPr="00082289">
        <w:t xml:space="preserve">You have the </w:t>
      </w:r>
      <w:r w:rsidRPr="00082289">
        <w:rPr>
          <w:u w:val="single"/>
        </w:rPr>
        <w:t>right</w:t>
      </w:r>
      <w:r w:rsidRPr="00082289">
        <w:t xml:space="preserve"> as an individual and/or group to be and feel safe in the school, and</w:t>
      </w:r>
    </w:p>
    <w:p w14:paraId="03D3BC97" w14:textId="77777777" w:rsidR="00A90ECF" w:rsidRPr="00082289" w:rsidRDefault="00000000">
      <w:pPr>
        <w:numPr>
          <w:ilvl w:val="0"/>
          <w:numId w:val="6"/>
        </w:numPr>
      </w:pPr>
      <w:r w:rsidRPr="00082289">
        <w:t xml:space="preserve">you have a </w:t>
      </w:r>
      <w:r w:rsidRPr="00082289">
        <w:rPr>
          <w:i/>
        </w:rPr>
        <w:t>responsibility</w:t>
      </w:r>
      <w:r w:rsidRPr="00082289">
        <w:t xml:space="preserve"> to keep the school </w:t>
      </w:r>
      <w:proofErr w:type="gramStart"/>
      <w:r w:rsidRPr="00082289">
        <w:t>safe;</w:t>
      </w:r>
      <w:proofErr w:type="gramEnd"/>
    </w:p>
    <w:p w14:paraId="6CF69E3B" w14:textId="77777777" w:rsidR="00A90ECF" w:rsidRPr="00082289" w:rsidRDefault="00000000">
      <w:pPr>
        <w:numPr>
          <w:ilvl w:val="0"/>
          <w:numId w:val="6"/>
        </w:numPr>
      </w:pPr>
      <w:r w:rsidRPr="00082289">
        <w:t xml:space="preserve">you have a </w:t>
      </w:r>
      <w:r w:rsidRPr="00082289">
        <w:rPr>
          <w:i/>
        </w:rPr>
        <w:t>responsibility</w:t>
      </w:r>
      <w:r w:rsidRPr="00082289">
        <w:t xml:space="preserve"> to keep your behavior positive and conducive to </w:t>
      </w:r>
      <w:proofErr w:type="gramStart"/>
      <w:r w:rsidRPr="00082289">
        <w:t>learning;</w:t>
      </w:r>
      <w:proofErr w:type="gramEnd"/>
    </w:p>
    <w:p w14:paraId="4C21322C" w14:textId="77777777" w:rsidR="00A90ECF" w:rsidRPr="00082289" w:rsidRDefault="00000000">
      <w:pPr>
        <w:numPr>
          <w:ilvl w:val="0"/>
          <w:numId w:val="6"/>
        </w:numPr>
      </w:pPr>
      <w:r w:rsidRPr="00082289">
        <w:t xml:space="preserve">you have a </w:t>
      </w:r>
      <w:r w:rsidRPr="00082289">
        <w:rPr>
          <w:i/>
        </w:rPr>
        <w:t>responsibility</w:t>
      </w:r>
      <w:r w:rsidRPr="00082289">
        <w:t xml:space="preserve"> to keep the school a healthy learning environment.</w:t>
      </w:r>
    </w:p>
    <w:p w14:paraId="308E9BD3" w14:textId="77777777" w:rsidR="00A90ECF" w:rsidRPr="00082289" w:rsidRDefault="00A90ECF"/>
    <w:p w14:paraId="69FCBF52" w14:textId="77777777" w:rsidR="00A90ECF" w:rsidRPr="00082289" w:rsidRDefault="00000000">
      <w:r w:rsidRPr="00082289">
        <w:t xml:space="preserve">You have the </w:t>
      </w:r>
      <w:r w:rsidRPr="00082289">
        <w:rPr>
          <w:u w:val="single"/>
        </w:rPr>
        <w:t>right</w:t>
      </w:r>
      <w:r w:rsidRPr="00082289">
        <w:t xml:space="preserve"> as an individual and/or group to feel and to be respected in the school, and</w:t>
      </w:r>
    </w:p>
    <w:p w14:paraId="059C1EBA" w14:textId="77777777" w:rsidR="00A90ECF" w:rsidRPr="00082289" w:rsidRDefault="00000000">
      <w:pPr>
        <w:numPr>
          <w:ilvl w:val="0"/>
          <w:numId w:val="17"/>
        </w:numPr>
      </w:pPr>
      <w:r w:rsidRPr="00082289">
        <w:t xml:space="preserve">you have a </w:t>
      </w:r>
      <w:r w:rsidRPr="00082289">
        <w:rPr>
          <w:i/>
        </w:rPr>
        <w:t>responsibility</w:t>
      </w:r>
      <w:r w:rsidRPr="00082289">
        <w:t xml:space="preserve"> to respect other people’s </w:t>
      </w:r>
      <w:proofErr w:type="gramStart"/>
      <w:r w:rsidRPr="00082289">
        <w:t>property;</w:t>
      </w:r>
      <w:proofErr w:type="gramEnd"/>
    </w:p>
    <w:p w14:paraId="51536AF5" w14:textId="77777777" w:rsidR="00A90ECF" w:rsidRPr="00082289" w:rsidRDefault="00000000">
      <w:pPr>
        <w:numPr>
          <w:ilvl w:val="0"/>
          <w:numId w:val="17"/>
        </w:numPr>
      </w:pPr>
      <w:r w:rsidRPr="00082289">
        <w:t xml:space="preserve">you have a </w:t>
      </w:r>
      <w:r w:rsidRPr="00082289">
        <w:rPr>
          <w:i/>
        </w:rPr>
        <w:t>responsibility</w:t>
      </w:r>
      <w:r w:rsidRPr="00082289">
        <w:t xml:space="preserve"> to respect other people’s feelings; and</w:t>
      </w:r>
    </w:p>
    <w:p w14:paraId="083B2B59" w14:textId="77777777" w:rsidR="00A90ECF" w:rsidRPr="00082289" w:rsidRDefault="00000000">
      <w:pPr>
        <w:numPr>
          <w:ilvl w:val="0"/>
          <w:numId w:val="17"/>
        </w:numPr>
      </w:pPr>
      <w:r w:rsidRPr="00082289">
        <w:t xml:space="preserve">you have a </w:t>
      </w:r>
      <w:r w:rsidRPr="00082289">
        <w:rPr>
          <w:i/>
        </w:rPr>
        <w:t>responsibility</w:t>
      </w:r>
      <w:r w:rsidRPr="00082289">
        <w:t xml:space="preserve"> to respect the school </w:t>
      </w:r>
      <w:proofErr w:type="gramStart"/>
      <w:r w:rsidRPr="00082289">
        <w:t>community as a whole</w:t>
      </w:r>
      <w:proofErr w:type="gramEnd"/>
      <w:r w:rsidRPr="00082289">
        <w:t>.</w:t>
      </w:r>
    </w:p>
    <w:p w14:paraId="60FAAFD9" w14:textId="77777777" w:rsidR="00A90ECF" w:rsidRPr="00082289" w:rsidRDefault="00A90ECF">
      <w:pPr>
        <w:rPr>
          <w:b/>
        </w:rPr>
      </w:pPr>
    </w:p>
    <w:p w14:paraId="0C3912B8" w14:textId="77777777" w:rsidR="00A90ECF" w:rsidRPr="00082289" w:rsidRDefault="00000000">
      <w:r w:rsidRPr="00082289">
        <w:rPr>
          <w:b/>
        </w:rPr>
        <w:t>All other specific guidelines for behavior stem from these simple statements.</w:t>
      </w:r>
    </w:p>
    <w:p w14:paraId="048FCC21" w14:textId="77777777" w:rsidR="00A90ECF" w:rsidRPr="00082289" w:rsidRDefault="00000000">
      <w:r w:rsidRPr="00082289">
        <w:t xml:space="preserve">These are the habits of mind and ethics of excellence Coastal High School expects to see in our students and staff--both in and out of the classroom. As a school, we carry the belief and hold faith that </w:t>
      </w:r>
      <w:proofErr w:type="gramStart"/>
      <w:r w:rsidRPr="00082289">
        <w:t>each individual</w:t>
      </w:r>
      <w:proofErr w:type="gramEnd"/>
      <w:r w:rsidRPr="00082289">
        <w:t xml:space="preserve"> in the school has it within them to do and be as a sign of self-respect and personal honor and integrity, but also out of respect and honor to the community, </w:t>
      </w:r>
    </w:p>
    <w:p w14:paraId="1B96B2B5" w14:textId="77777777" w:rsidR="00A90ECF" w:rsidRPr="00082289" w:rsidRDefault="00A90ECF"/>
    <w:p w14:paraId="7F527D60" w14:textId="77777777" w:rsidR="00A90ECF" w:rsidRPr="00082289" w:rsidRDefault="00000000">
      <w:r w:rsidRPr="00082289">
        <w:rPr>
          <w:b/>
        </w:rPr>
        <w:t>Academic dishonesty</w:t>
      </w:r>
      <w:r w:rsidRPr="00082289">
        <w:t xml:space="preserve">-including plagiarism, cheating or copying the work of another, using technology for illicit purposes, or any unauthorized communication between students for the purpose of gaining advantage during an informal or formal assessment – is strictly prohibited. </w:t>
      </w:r>
    </w:p>
    <w:p w14:paraId="1AA0D1D9" w14:textId="77777777" w:rsidR="00A90ECF" w:rsidRPr="00082289" w:rsidRDefault="00000000">
      <w:pPr>
        <w:widowControl w:val="0"/>
        <w:numPr>
          <w:ilvl w:val="0"/>
          <w:numId w:val="14"/>
        </w:numPr>
      </w:pPr>
      <w:r w:rsidRPr="00082289">
        <w:rPr>
          <w:b/>
        </w:rPr>
        <w:t>Plagiarism</w:t>
      </w:r>
      <w:r w:rsidRPr="00082289">
        <w:t xml:space="preserve"> is not the same as cooperation or collaboration. Teachers often expect and even encourage students to work on assignments collectively. Collaboration is to work together - with permission - in a joint intellectual effort. Plagiarism is to commit literary theft to steal and pass off as one’s own ideas or words, and to create the production of another. </w:t>
      </w:r>
    </w:p>
    <w:p w14:paraId="269F42FB" w14:textId="77777777" w:rsidR="00A90ECF" w:rsidRPr="00082289" w:rsidRDefault="00000000">
      <w:pPr>
        <w:widowControl w:val="0"/>
        <w:numPr>
          <w:ilvl w:val="0"/>
          <w:numId w:val="14"/>
        </w:numPr>
        <w:spacing w:after="160"/>
      </w:pPr>
      <w:r w:rsidRPr="00082289">
        <w:rPr>
          <w:b/>
        </w:rPr>
        <w:t xml:space="preserve">Cheating </w:t>
      </w:r>
      <w:r w:rsidRPr="00082289">
        <w:t xml:space="preserve">includes, but is not limited to, </w:t>
      </w:r>
      <w:proofErr w:type="gramStart"/>
      <w:r w:rsidRPr="00082289">
        <w:t>copying</w:t>
      </w:r>
      <w:proofErr w:type="gramEnd"/>
      <w:r w:rsidRPr="00082289">
        <w:t xml:space="preserve"> or giving an assignment to a student to be copied (unless explicitly permitted by the teacher). Cheating also includes using, </w:t>
      </w:r>
      <w:r w:rsidRPr="00082289">
        <w:lastRenderedPageBreak/>
        <w:t xml:space="preserve">supplying, or communicating in any way with unauthorized materials, including textbooks, notes, calculators, </w:t>
      </w:r>
      <w:proofErr w:type="gramStart"/>
      <w:r w:rsidRPr="00082289">
        <w:t>computers</w:t>
      </w:r>
      <w:proofErr w:type="gramEnd"/>
      <w:r w:rsidRPr="00082289">
        <w:t xml:space="preserve"> or other unauthorized technology such as cell phone, camera, recorder, etc. during an exam, test, quiz, projects, or other assignment. Students found to have engaged in academic dishonesty shall be subject to disciplinary action. </w:t>
      </w:r>
    </w:p>
    <w:p w14:paraId="46D96628" w14:textId="77777777" w:rsidR="00A90ECF" w:rsidRPr="00082289" w:rsidRDefault="00000000">
      <w:pPr>
        <w:pStyle w:val="Heading2"/>
        <w:numPr>
          <w:ilvl w:val="0"/>
          <w:numId w:val="39"/>
        </w:numPr>
        <w:spacing w:after="225"/>
        <w:rPr>
          <w:rFonts w:ascii="Times New Roman" w:eastAsia="Times New Roman" w:hAnsi="Times New Roman" w:cs="Times New Roman"/>
          <w:sz w:val="24"/>
          <w:szCs w:val="24"/>
        </w:rPr>
      </w:pPr>
      <w:bookmarkStart w:id="7" w:name="_1t3h5sf" w:colFirst="0" w:colLast="0"/>
      <w:bookmarkEnd w:id="7"/>
      <w:r w:rsidRPr="00082289">
        <w:rPr>
          <w:rFonts w:ascii="Times New Roman" w:eastAsia="Times New Roman" w:hAnsi="Times New Roman" w:cs="Times New Roman"/>
          <w:sz w:val="24"/>
          <w:szCs w:val="24"/>
        </w:rPr>
        <w:t>Dress Code</w:t>
      </w:r>
    </w:p>
    <w:p w14:paraId="1D30F79B" w14:textId="77777777" w:rsidR="00A90ECF" w:rsidRPr="00082289" w:rsidRDefault="00000000">
      <w:pPr>
        <w:widowControl w:val="0"/>
        <w:numPr>
          <w:ilvl w:val="0"/>
          <w:numId w:val="8"/>
        </w:numPr>
      </w:pPr>
      <w:r w:rsidRPr="00082289">
        <w:t xml:space="preserve">Students are expected to wear clean, neat clothing that is appropriate for our school environment. </w:t>
      </w:r>
    </w:p>
    <w:p w14:paraId="7A97BE6F" w14:textId="77777777" w:rsidR="00A90ECF" w:rsidRPr="00082289" w:rsidRDefault="00000000">
      <w:pPr>
        <w:widowControl w:val="0"/>
        <w:numPr>
          <w:ilvl w:val="0"/>
          <w:numId w:val="8"/>
        </w:numPr>
      </w:pPr>
      <w:r w:rsidRPr="00082289">
        <w:t xml:space="preserve">All clothing should fit fully and appropriately (deemed decent and modest, </w:t>
      </w:r>
      <w:proofErr w:type="gramStart"/>
      <w:r w:rsidRPr="00082289">
        <w:t>e.g.</w:t>
      </w:r>
      <w:proofErr w:type="gramEnd"/>
      <w:r w:rsidRPr="00082289">
        <w:t xml:space="preserve"> covering underwear garments, midriffs, etc.). </w:t>
      </w:r>
    </w:p>
    <w:p w14:paraId="2A71B351" w14:textId="77777777" w:rsidR="00A90ECF" w:rsidRPr="00082289" w:rsidRDefault="00000000">
      <w:pPr>
        <w:widowControl w:val="0"/>
        <w:numPr>
          <w:ilvl w:val="0"/>
          <w:numId w:val="8"/>
        </w:numPr>
      </w:pPr>
      <w:r w:rsidRPr="00082289">
        <w:t>Clothing may not be ripped/torn/shredded or stained above the knee.</w:t>
      </w:r>
    </w:p>
    <w:p w14:paraId="66F9022A" w14:textId="77777777" w:rsidR="00A90ECF" w:rsidRPr="00082289" w:rsidRDefault="00000000">
      <w:pPr>
        <w:widowControl w:val="0"/>
        <w:numPr>
          <w:ilvl w:val="0"/>
          <w:numId w:val="8"/>
        </w:numPr>
      </w:pPr>
      <w:r w:rsidRPr="00082289">
        <w:t>Tank tops are only acceptable if the strap is 2 inches in width. Shirts with spaghetti straps may not be worn unless covered with a jacket, sweater, etc.</w:t>
      </w:r>
    </w:p>
    <w:p w14:paraId="30AF1D91" w14:textId="77777777" w:rsidR="009943D0" w:rsidRPr="00082289" w:rsidRDefault="00000000">
      <w:pPr>
        <w:widowControl w:val="0"/>
        <w:numPr>
          <w:ilvl w:val="0"/>
          <w:numId w:val="8"/>
        </w:numPr>
        <w:spacing w:after="225"/>
      </w:pPr>
      <w:r w:rsidRPr="00082289">
        <w:t xml:space="preserve">Shorts, skirts, and dresses must be </w:t>
      </w:r>
      <w:proofErr w:type="spellStart"/>
      <w:r w:rsidRPr="00082289">
        <w:t>mid thigh</w:t>
      </w:r>
      <w:proofErr w:type="spellEnd"/>
      <w:r w:rsidRPr="00082289">
        <w:t xml:space="preserve"> length or longer.</w:t>
      </w:r>
    </w:p>
    <w:p w14:paraId="7A878553" w14:textId="585ADBCD" w:rsidR="00A90ECF" w:rsidRPr="00082289" w:rsidRDefault="00000000">
      <w:pPr>
        <w:widowControl w:val="0"/>
        <w:numPr>
          <w:ilvl w:val="0"/>
          <w:numId w:val="8"/>
        </w:numPr>
        <w:spacing w:after="225"/>
      </w:pPr>
      <w:r w:rsidRPr="00082289">
        <w:t>No blankets are allowed to be worn while in school.</w:t>
      </w:r>
    </w:p>
    <w:p w14:paraId="3C12AB54" w14:textId="77777777" w:rsidR="00A90ECF" w:rsidRPr="00082289" w:rsidRDefault="00000000">
      <w:pPr>
        <w:widowControl w:val="0"/>
        <w:numPr>
          <w:ilvl w:val="0"/>
          <w:numId w:val="8"/>
        </w:numPr>
        <w:spacing w:after="225"/>
      </w:pPr>
      <w:r w:rsidRPr="00082289">
        <w:t>Pajamas should not be worn in school, including slippers.</w:t>
      </w:r>
    </w:p>
    <w:p w14:paraId="334377D4" w14:textId="77777777" w:rsidR="00A90ECF" w:rsidRPr="00082289" w:rsidRDefault="00000000">
      <w:pPr>
        <w:widowControl w:val="0"/>
        <w:numPr>
          <w:ilvl w:val="0"/>
          <w:numId w:val="8"/>
        </w:numPr>
        <w:spacing w:after="225"/>
      </w:pPr>
      <w:r w:rsidRPr="00082289">
        <w:t xml:space="preserve">Leggings must be worn with a top, shorts and/or skirt/dress that reach the </w:t>
      </w:r>
      <w:proofErr w:type="spellStart"/>
      <w:r w:rsidRPr="00082289">
        <w:t>mid thigh</w:t>
      </w:r>
      <w:proofErr w:type="spellEnd"/>
      <w:r w:rsidRPr="00082289">
        <w:t xml:space="preserve"> or longer.</w:t>
      </w:r>
    </w:p>
    <w:p w14:paraId="3E58D057" w14:textId="77777777" w:rsidR="00A90ECF" w:rsidRPr="00082289" w:rsidRDefault="00000000">
      <w:pPr>
        <w:widowControl w:val="0"/>
        <w:numPr>
          <w:ilvl w:val="0"/>
          <w:numId w:val="8"/>
        </w:numPr>
        <w:spacing w:after="225"/>
      </w:pPr>
      <w:r w:rsidRPr="00082289">
        <w:t>Hoods and sunglasses are not to be worn inside school.</w:t>
      </w:r>
    </w:p>
    <w:p w14:paraId="703D68A7" w14:textId="77777777" w:rsidR="00A90ECF" w:rsidRPr="00082289" w:rsidRDefault="00000000">
      <w:pPr>
        <w:widowControl w:val="0"/>
        <w:numPr>
          <w:ilvl w:val="0"/>
          <w:numId w:val="8"/>
        </w:numPr>
        <w:spacing w:after="225"/>
      </w:pPr>
      <w:r w:rsidRPr="00082289">
        <w:t xml:space="preserve">Fishnets, stockings, and tights </w:t>
      </w:r>
      <w:proofErr w:type="spellStart"/>
      <w:r w:rsidRPr="00082289">
        <w:t>can not</w:t>
      </w:r>
      <w:proofErr w:type="spellEnd"/>
      <w:r w:rsidRPr="00082289">
        <w:t xml:space="preserve"> have any rips, </w:t>
      </w:r>
      <w:proofErr w:type="gramStart"/>
      <w:r w:rsidRPr="00082289">
        <w:t>holes</w:t>
      </w:r>
      <w:proofErr w:type="gramEnd"/>
      <w:r w:rsidRPr="00082289">
        <w:t xml:space="preserve"> or tears.</w:t>
      </w:r>
    </w:p>
    <w:p w14:paraId="7EE4C0B5" w14:textId="77777777" w:rsidR="00A90ECF" w:rsidRPr="00082289" w:rsidRDefault="00000000">
      <w:pPr>
        <w:spacing w:after="225"/>
      </w:pPr>
      <w:r w:rsidRPr="00082289">
        <w:t>Clothing that carries a message of intolerance, obscenity, or is demeaning, that can lead to conflict and is disruptive to the learning environment is not acceptable. Examples include, but are not limited to:</w:t>
      </w:r>
    </w:p>
    <w:p w14:paraId="28C1CB47" w14:textId="77777777" w:rsidR="00A90ECF" w:rsidRPr="00082289" w:rsidRDefault="00000000">
      <w:pPr>
        <w:widowControl w:val="0"/>
        <w:numPr>
          <w:ilvl w:val="0"/>
          <w:numId w:val="16"/>
        </w:numPr>
        <w:spacing w:before="240"/>
      </w:pPr>
      <w:r w:rsidRPr="00082289">
        <w:t xml:space="preserve">Any attire that displays words or symbols that degrade gender, sexual orientation, culture, religion, race or </w:t>
      </w:r>
      <w:proofErr w:type="gramStart"/>
      <w:r w:rsidRPr="00082289">
        <w:t>ethnicity;</w:t>
      </w:r>
      <w:proofErr w:type="gramEnd"/>
    </w:p>
    <w:p w14:paraId="2DA02F72" w14:textId="77777777" w:rsidR="00A90ECF" w:rsidRPr="00082289" w:rsidRDefault="00000000">
      <w:pPr>
        <w:widowControl w:val="0"/>
        <w:numPr>
          <w:ilvl w:val="0"/>
          <w:numId w:val="16"/>
        </w:numPr>
      </w:pPr>
      <w:r w:rsidRPr="00082289">
        <w:t xml:space="preserve">Any clothing and jewelry that advertise tobacco, alcohol, drugs or other illegal substances, illegal acts, weapons, or that promote </w:t>
      </w:r>
      <w:proofErr w:type="gramStart"/>
      <w:r w:rsidRPr="00082289">
        <w:t>violence;</w:t>
      </w:r>
      <w:proofErr w:type="gramEnd"/>
    </w:p>
    <w:p w14:paraId="0348DF09" w14:textId="77777777" w:rsidR="009943D0" w:rsidRPr="00082289" w:rsidRDefault="00000000">
      <w:pPr>
        <w:widowControl w:val="0"/>
        <w:numPr>
          <w:ilvl w:val="0"/>
          <w:numId w:val="16"/>
        </w:numPr>
        <w:spacing w:after="225"/>
      </w:pPr>
      <w:r w:rsidRPr="00082289">
        <w:t xml:space="preserve">Any clothes or accessories that are sexually suggestive, provocative or revealing, and that contain suggestive or provocative </w:t>
      </w:r>
      <w:proofErr w:type="gramStart"/>
      <w:r w:rsidRPr="00082289">
        <w:t>messages;</w:t>
      </w:r>
      <w:proofErr w:type="gramEnd"/>
    </w:p>
    <w:p w14:paraId="0BDCF551" w14:textId="4B2270A9" w:rsidR="00A90ECF" w:rsidRPr="00082289" w:rsidRDefault="00000000">
      <w:pPr>
        <w:widowControl w:val="0"/>
        <w:numPr>
          <w:ilvl w:val="0"/>
          <w:numId w:val="16"/>
        </w:numPr>
        <w:spacing w:after="225"/>
      </w:pPr>
      <w:r w:rsidRPr="00082289">
        <w:t>Any clothing or accessories that are costume-like.</w:t>
      </w:r>
    </w:p>
    <w:p w14:paraId="36BBD727" w14:textId="77777777" w:rsidR="00A90ECF" w:rsidRPr="00082289" w:rsidRDefault="00000000">
      <w:pPr>
        <w:spacing w:after="225"/>
      </w:pPr>
      <w:r w:rsidRPr="00082289">
        <w:t xml:space="preserve">Students are expected to arrive at school dressed properly according to these dress guidelines and must remain so while on campus before, during or after the school day. </w:t>
      </w:r>
    </w:p>
    <w:p w14:paraId="5F39CBE2" w14:textId="77777777" w:rsidR="00A90ECF" w:rsidRPr="00082289" w:rsidRDefault="00000000">
      <w:pPr>
        <w:spacing w:after="225"/>
      </w:pPr>
      <w:r w:rsidRPr="00082289">
        <w:t>Students deviating from the established expectations of appropriate attire will be required to change into a school uniform and call a parent-caregiver to explain the violation and initial consequence. Subsequent non-compliance with dress appropriateness or refusal to take corrective measures may result in a student being assigned to a restoration/reflection conference during lunch, after-</w:t>
      </w:r>
      <w:proofErr w:type="gramStart"/>
      <w:r w:rsidRPr="00082289">
        <w:t>school</w:t>
      </w:r>
      <w:proofErr w:type="gramEnd"/>
      <w:r w:rsidRPr="00082289">
        <w:t xml:space="preserve"> or Saturday School at the discretion of the school.</w:t>
      </w:r>
    </w:p>
    <w:p w14:paraId="474F7957" w14:textId="77777777" w:rsidR="00A90ECF" w:rsidRPr="00082289" w:rsidRDefault="00000000">
      <w:pPr>
        <w:spacing w:after="225"/>
      </w:pPr>
      <w:r w:rsidRPr="00082289">
        <w:lastRenderedPageBreak/>
        <w:t>Administration will make final judgment, interpretations, and changes regarding dress code issues.</w:t>
      </w:r>
    </w:p>
    <w:p w14:paraId="4EEEC915" w14:textId="77777777" w:rsidR="00A90ECF" w:rsidRPr="00082289" w:rsidRDefault="00000000">
      <w:pPr>
        <w:spacing w:after="225"/>
      </w:pPr>
      <w:r w:rsidRPr="00082289">
        <w:t>Parent-Caregivers are asked and expected to monitor that students are dressed appropriately for the school environment prior to leaving home.</w:t>
      </w:r>
    </w:p>
    <w:p w14:paraId="39A51999" w14:textId="77777777" w:rsidR="00A90ECF" w:rsidRPr="00082289" w:rsidRDefault="00000000">
      <w:pPr>
        <w:rPr>
          <w:color w:val="333333"/>
        </w:rPr>
      </w:pPr>
      <w:r w:rsidRPr="00082289">
        <w:rPr>
          <w:color w:val="333333"/>
        </w:rPr>
        <w:t xml:space="preserve">Staff reserves the right to address any clothing issues not covered in the dress code.  Non-compliance of school dress code will result in parent notification and may result in disciplinary referral. Administration will make final judgment, interpretations, and changes regarding dress code issues. </w:t>
      </w:r>
    </w:p>
    <w:p w14:paraId="0DD3DCCD" w14:textId="77777777" w:rsidR="00A90ECF" w:rsidRPr="00082289" w:rsidRDefault="00000000">
      <w:pPr>
        <w:rPr>
          <w:color w:val="333333"/>
        </w:rPr>
      </w:pPr>
      <w:r w:rsidRPr="00082289">
        <w:rPr>
          <w:color w:val="333333"/>
        </w:rPr>
        <w:t>PLEASE NOTE: If the school authorizes students to dress differently for an educational activity/project, such as a Showcase exhibition event, a description of appropriate dress for the assignment or event will be announced/posted.</w:t>
      </w:r>
    </w:p>
    <w:p w14:paraId="13CA4C43" w14:textId="77777777" w:rsidR="00A90ECF" w:rsidRPr="00082289" w:rsidRDefault="00A90ECF"/>
    <w:p w14:paraId="52DC6B20" w14:textId="77777777" w:rsidR="00A90ECF" w:rsidRPr="00082289" w:rsidRDefault="00000000">
      <w:pPr>
        <w:pStyle w:val="Heading2"/>
        <w:numPr>
          <w:ilvl w:val="0"/>
          <w:numId w:val="39"/>
        </w:numPr>
        <w:rPr>
          <w:rFonts w:ascii="Times New Roman" w:eastAsia="Times New Roman" w:hAnsi="Times New Roman" w:cs="Times New Roman"/>
          <w:sz w:val="24"/>
          <w:szCs w:val="24"/>
        </w:rPr>
      </w:pPr>
      <w:bookmarkStart w:id="8" w:name="_4d34og8" w:colFirst="0" w:colLast="0"/>
      <w:bookmarkEnd w:id="8"/>
      <w:r w:rsidRPr="00082289">
        <w:rPr>
          <w:rFonts w:ascii="Times New Roman" w:eastAsia="Times New Roman" w:hAnsi="Times New Roman" w:cs="Times New Roman"/>
          <w:sz w:val="24"/>
          <w:szCs w:val="24"/>
        </w:rPr>
        <w:t xml:space="preserve">Bullying and Harassment </w:t>
      </w:r>
    </w:p>
    <w:p w14:paraId="6D067AB9" w14:textId="77777777" w:rsidR="00A90ECF" w:rsidRPr="00082289" w:rsidRDefault="00000000">
      <w:r w:rsidRPr="00082289">
        <w:t xml:space="preserve">CHS </w:t>
      </w:r>
      <w:proofErr w:type="gramStart"/>
      <w:r w:rsidRPr="00082289">
        <w:t>is dedicated to providing</w:t>
      </w:r>
      <w:proofErr w:type="gramEnd"/>
      <w:r w:rsidRPr="00082289">
        <w:t xml:space="preserve"> educational awareness and prevention in promoting a school atmosphere in which bullying, harassment, and intimidation will not be tolerated by students, employees, visitors, or volunteers. </w:t>
      </w:r>
    </w:p>
    <w:p w14:paraId="2C9EEBB7" w14:textId="77777777" w:rsidR="00A90ECF" w:rsidRPr="00082289" w:rsidRDefault="00A90ECF"/>
    <w:p w14:paraId="67C5A385" w14:textId="77777777" w:rsidR="00A90ECF" w:rsidRPr="00082289" w:rsidRDefault="00000000">
      <w:r w:rsidRPr="00082289">
        <w:rPr>
          <w:b/>
        </w:rPr>
        <w:t>Definition of Bullying:</w:t>
      </w:r>
      <w:r w:rsidRPr="00082289">
        <w:t xml:space="preserve"> Bullying is the systematic and chronic infliction of physical hurt or psychological distress on one or more persons. It is further defined as a pattern of unwanted and repeated written, verbal, or physical behavior, including any threatening, insulting, dehumanizing gesture by an adult or student, that is severe or pervasive enough to create an intimidating, hostile, or offensive educational environment; cause discomfort or humiliation; or unreasonably interfere with the individual’s school performance or participation that includes a noted power differential. This can be done in physical proximity, as well as through social media.</w:t>
      </w:r>
    </w:p>
    <w:p w14:paraId="241F0F91" w14:textId="77777777" w:rsidR="00A90ECF" w:rsidRPr="00082289" w:rsidRDefault="00A90ECF"/>
    <w:p w14:paraId="56A4F6E1" w14:textId="77777777" w:rsidR="00A90ECF" w:rsidRPr="00082289" w:rsidRDefault="00000000">
      <w:r w:rsidRPr="00082289">
        <w:rPr>
          <w:b/>
        </w:rPr>
        <w:t xml:space="preserve">Definition of Harassment </w:t>
      </w:r>
      <w:r w:rsidRPr="00082289">
        <w:t xml:space="preserve">means any threatening, insulting or dehumanizing gesture, use of data or computer software, or written, verbal or physical conduct directed against a student that: places a student in reasonable fear of harm to his or her person or damage to his or her property; has the effect of substantially interfering with a student’s educational performance, opportunities, or benefits; or has the effect of substantially disrupting the orderly operation of school. </w:t>
      </w:r>
    </w:p>
    <w:p w14:paraId="11A00157" w14:textId="77777777" w:rsidR="00A90ECF" w:rsidRPr="00082289" w:rsidRDefault="00000000">
      <w:r w:rsidRPr="00082289">
        <w:t xml:space="preserve">Bullying and Harassment also encompasses, but is not limited to, unwanted harm towards a student based on or </w:t>
      </w:r>
      <w:proofErr w:type="gramStart"/>
      <w:r w:rsidRPr="00082289">
        <w:t>with regard to</w:t>
      </w:r>
      <w:proofErr w:type="gramEnd"/>
      <w:r w:rsidRPr="00082289">
        <w:t xml:space="preserve"> actual or perceived discrimination related to one’s: sex, race, color, religion, national origin, age, disability (physical, mental, or educational), marital status, socio-economic background, ancestry, ethnicity, gender, gender identity or expression, linguistic preference, political beliefs, sexual orientation, or social/family background. </w:t>
      </w:r>
    </w:p>
    <w:p w14:paraId="47BD7A5C" w14:textId="77777777" w:rsidR="009943D0" w:rsidRPr="00082289" w:rsidRDefault="009943D0" w:rsidP="009943D0"/>
    <w:p w14:paraId="426013CA" w14:textId="1DA1155E" w:rsidR="00A90ECF" w:rsidRPr="00082289" w:rsidRDefault="00000000" w:rsidP="009943D0">
      <w:r w:rsidRPr="00082289">
        <w:t>This school prohibits bullying or harassment of any student by any student, or other person in or outside of the school, on our school bus/approved vehicle, or any/all programs sponsored by CHS. For counsel and assistance in resolving matters of this nature, contact the administration.</w:t>
      </w:r>
    </w:p>
    <w:p w14:paraId="7AE3F429" w14:textId="77777777" w:rsidR="00A90ECF" w:rsidRPr="00082289" w:rsidRDefault="00A90ECF"/>
    <w:p w14:paraId="161AC98D" w14:textId="77777777" w:rsidR="00A90ECF" w:rsidRPr="00082289" w:rsidRDefault="00000000">
      <w:pPr>
        <w:pStyle w:val="Heading2"/>
        <w:numPr>
          <w:ilvl w:val="0"/>
          <w:numId w:val="39"/>
        </w:numPr>
        <w:rPr>
          <w:rFonts w:ascii="Times New Roman" w:eastAsia="Times New Roman" w:hAnsi="Times New Roman" w:cs="Times New Roman"/>
          <w:sz w:val="24"/>
          <w:szCs w:val="24"/>
        </w:rPr>
      </w:pPr>
      <w:bookmarkStart w:id="9" w:name="_2s8eyo1" w:colFirst="0" w:colLast="0"/>
      <w:bookmarkEnd w:id="9"/>
      <w:r w:rsidRPr="00082289">
        <w:rPr>
          <w:rFonts w:ascii="Times New Roman" w:eastAsia="Times New Roman" w:hAnsi="Times New Roman" w:cs="Times New Roman"/>
          <w:sz w:val="24"/>
          <w:szCs w:val="24"/>
        </w:rPr>
        <w:t>Offenses</w:t>
      </w:r>
    </w:p>
    <w:p w14:paraId="1CB2D50E" w14:textId="77777777" w:rsidR="00A90ECF" w:rsidRPr="00082289" w:rsidRDefault="00000000">
      <w:r w:rsidRPr="00082289">
        <w:t xml:space="preserve">Below is a detailed explanation of the infractions and possible consequences for breaches of the code. Students and parents are required to read the information contained in the Code of Student </w:t>
      </w:r>
      <w:proofErr w:type="spellStart"/>
      <w:r w:rsidRPr="00082289">
        <w:lastRenderedPageBreak/>
        <w:t>Conduct.These</w:t>
      </w:r>
      <w:proofErr w:type="spellEnd"/>
      <w:r w:rsidRPr="00082289">
        <w:t xml:space="preserve"> guidelines apply to all students at any school related activity on or off campus. In addition, they apply to any student on campus outside of school hours.</w:t>
      </w:r>
    </w:p>
    <w:p w14:paraId="13A441B8" w14:textId="77777777" w:rsidR="00A90ECF" w:rsidRPr="00082289" w:rsidRDefault="00000000">
      <w:r w:rsidRPr="00082289">
        <w:rPr>
          <w:b/>
        </w:rPr>
        <w:t>Level 1 offenses</w:t>
      </w:r>
      <w:r w:rsidRPr="00082289">
        <w:t xml:space="preserve"> are minor acts of misconduct that interfere with the orderly operation of the classroom, a school function, extracurricular program, or approved transportation. A school employee intervenes in the misconduct and determines the appropriate consequence. This includes parking rules violations.</w:t>
      </w:r>
    </w:p>
    <w:p w14:paraId="1F79FC33" w14:textId="77777777" w:rsidR="00A90ECF" w:rsidRPr="00082289" w:rsidRDefault="00A90ECF"/>
    <w:tbl>
      <w:tblPr>
        <w:tblStyle w:val="af0"/>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90ECF" w:rsidRPr="00082289" w14:paraId="28B4BF86" w14:textId="77777777">
        <w:tc>
          <w:tcPr>
            <w:tcW w:w="4680" w:type="dxa"/>
            <w:shd w:val="clear" w:color="auto" w:fill="auto"/>
            <w:tcMar>
              <w:top w:w="100" w:type="dxa"/>
              <w:left w:w="100" w:type="dxa"/>
              <w:bottom w:w="100" w:type="dxa"/>
              <w:right w:w="100" w:type="dxa"/>
            </w:tcMar>
          </w:tcPr>
          <w:p w14:paraId="25CCE787" w14:textId="77777777" w:rsidR="00A90ECF" w:rsidRPr="00082289" w:rsidRDefault="00000000">
            <w:pPr>
              <w:pBdr>
                <w:top w:val="nil"/>
                <w:left w:val="nil"/>
                <w:bottom w:val="nil"/>
                <w:right w:val="nil"/>
                <w:between w:val="nil"/>
              </w:pBdr>
              <w:rPr>
                <w:b/>
              </w:rPr>
            </w:pPr>
            <w:r w:rsidRPr="00082289">
              <w:rPr>
                <w:b/>
              </w:rPr>
              <w:t>Parking Rules Violations</w:t>
            </w:r>
          </w:p>
        </w:tc>
        <w:tc>
          <w:tcPr>
            <w:tcW w:w="4680" w:type="dxa"/>
            <w:shd w:val="clear" w:color="auto" w:fill="auto"/>
            <w:tcMar>
              <w:top w:w="100" w:type="dxa"/>
              <w:left w:w="100" w:type="dxa"/>
              <w:bottom w:w="100" w:type="dxa"/>
              <w:right w:w="100" w:type="dxa"/>
            </w:tcMar>
          </w:tcPr>
          <w:p w14:paraId="40DAE5F5" w14:textId="77777777" w:rsidR="00A90ECF" w:rsidRPr="00082289" w:rsidRDefault="00000000">
            <w:pPr>
              <w:pBdr>
                <w:top w:val="nil"/>
                <w:left w:val="nil"/>
                <w:bottom w:val="nil"/>
                <w:right w:val="nil"/>
                <w:between w:val="nil"/>
              </w:pBdr>
              <w:rPr>
                <w:b/>
              </w:rPr>
            </w:pPr>
            <w:r w:rsidRPr="00082289">
              <w:rPr>
                <w:b/>
              </w:rPr>
              <w:t>Consequences</w:t>
            </w:r>
          </w:p>
        </w:tc>
      </w:tr>
      <w:tr w:rsidR="00A90ECF" w:rsidRPr="00082289" w14:paraId="58265847" w14:textId="77777777">
        <w:tc>
          <w:tcPr>
            <w:tcW w:w="4680" w:type="dxa"/>
            <w:shd w:val="clear" w:color="auto" w:fill="auto"/>
            <w:tcMar>
              <w:top w:w="100" w:type="dxa"/>
              <w:left w:w="100" w:type="dxa"/>
              <w:bottom w:w="100" w:type="dxa"/>
              <w:right w:w="100" w:type="dxa"/>
            </w:tcMar>
          </w:tcPr>
          <w:p w14:paraId="39243127" w14:textId="77777777" w:rsidR="00A90ECF" w:rsidRPr="00082289" w:rsidRDefault="00000000">
            <w:pPr>
              <w:pBdr>
                <w:top w:val="nil"/>
                <w:left w:val="nil"/>
                <w:bottom w:val="nil"/>
                <w:right w:val="nil"/>
                <w:between w:val="nil"/>
              </w:pBdr>
            </w:pPr>
            <w:r w:rsidRPr="00082289">
              <w:t xml:space="preserve"> Speeding </w:t>
            </w:r>
          </w:p>
          <w:p w14:paraId="3C7E64DC" w14:textId="77777777" w:rsidR="00A90ECF" w:rsidRPr="00082289" w:rsidRDefault="00000000">
            <w:pPr>
              <w:pBdr>
                <w:top w:val="nil"/>
                <w:left w:val="nil"/>
                <w:bottom w:val="nil"/>
                <w:right w:val="nil"/>
                <w:between w:val="nil"/>
              </w:pBdr>
            </w:pPr>
            <w:r w:rsidRPr="00082289">
              <w:t xml:space="preserve">● Unsafe Operation of Vehicle </w:t>
            </w:r>
          </w:p>
          <w:p w14:paraId="57F00E88" w14:textId="77777777" w:rsidR="00A90ECF" w:rsidRPr="00082289" w:rsidRDefault="00000000">
            <w:pPr>
              <w:pBdr>
                <w:top w:val="nil"/>
                <w:left w:val="nil"/>
                <w:bottom w:val="nil"/>
                <w:right w:val="nil"/>
                <w:between w:val="nil"/>
              </w:pBdr>
            </w:pPr>
            <w:r w:rsidRPr="00082289">
              <w:t xml:space="preserve">● Visiting vehicle during school hours without written permission </w:t>
            </w:r>
          </w:p>
        </w:tc>
        <w:tc>
          <w:tcPr>
            <w:tcW w:w="4680" w:type="dxa"/>
            <w:shd w:val="clear" w:color="auto" w:fill="auto"/>
            <w:tcMar>
              <w:top w:w="100" w:type="dxa"/>
              <w:left w:w="100" w:type="dxa"/>
              <w:bottom w:w="100" w:type="dxa"/>
              <w:right w:w="100" w:type="dxa"/>
            </w:tcMar>
          </w:tcPr>
          <w:p w14:paraId="2F6A639B" w14:textId="77777777" w:rsidR="00A90ECF" w:rsidRPr="00082289" w:rsidRDefault="00000000">
            <w:pPr>
              <w:pBdr>
                <w:top w:val="nil"/>
                <w:left w:val="nil"/>
                <w:bottom w:val="nil"/>
                <w:right w:val="nil"/>
                <w:between w:val="nil"/>
              </w:pBdr>
            </w:pPr>
            <w:r w:rsidRPr="00082289">
              <w:t>Administrative Determination, including:</w:t>
            </w:r>
          </w:p>
          <w:p w14:paraId="1F7BEFE0" w14:textId="77777777" w:rsidR="00A90ECF" w:rsidRPr="00082289" w:rsidRDefault="00000000">
            <w:pPr>
              <w:pBdr>
                <w:top w:val="nil"/>
                <w:left w:val="nil"/>
                <w:bottom w:val="nil"/>
                <w:right w:val="nil"/>
                <w:between w:val="nil"/>
              </w:pBdr>
            </w:pPr>
            <w:r w:rsidRPr="00082289">
              <w:t xml:space="preserve"> ● Parent Contact </w:t>
            </w:r>
          </w:p>
          <w:p w14:paraId="70AE318C" w14:textId="77777777" w:rsidR="00A90ECF" w:rsidRPr="00082289" w:rsidRDefault="00000000">
            <w:pPr>
              <w:pBdr>
                <w:top w:val="nil"/>
                <w:left w:val="nil"/>
                <w:bottom w:val="nil"/>
                <w:right w:val="nil"/>
                <w:between w:val="nil"/>
              </w:pBdr>
            </w:pPr>
            <w:r w:rsidRPr="00082289">
              <w:t xml:space="preserve">● Loss of Parking Privileges </w:t>
            </w:r>
          </w:p>
          <w:p w14:paraId="65AFCB82" w14:textId="77777777" w:rsidR="00A90ECF" w:rsidRPr="00082289" w:rsidRDefault="00000000">
            <w:pPr>
              <w:pBdr>
                <w:top w:val="nil"/>
                <w:left w:val="nil"/>
                <w:bottom w:val="nil"/>
                <w:right w:val="nil"/>
                <w:between w:val="nil"/>
              </w:pBdr>
            </w:pPr>
            <w:r w:rsidRPr="00082289">
              <w:t xml:space="preserve">● After School Detention </w:t>
            </w:r>
          </w:p>
          <w:p w14:paraId="241F199D" w14:textId="77777777" w:rsidR="00A90ECF" w:rsidRPr="00082289" w:rsidRDefault="00000000">
            <w:pPr>
              <w:pBdr>
                <w:top w:val="nil"/>
                <w:left w:val="nil"/>
                <w:bottom w:val="nil"/>
                <w:right w:val="nil"/>
                <w:between w:val="nil"/>
              </w:pBdr>
            </w:pPr>
            <w:r w:rsidRPr="00082289">
              <w:t xml:space="preserve">● In School Suspension </w:t>
            </w:r>
          </w:p>
        </w:tc>
      </w:tr>
    </w:tbl>
    <w:p w14:paraId="52157721" w14:textId="77777777" w:rsidR="00A90ECF" w:rsidRPr="00082289" w:rsidRDefault="00A90ECF"/>
    <w:tbl>
      <w:tblPr>
        <w:tblStyle w:val="af1"/>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785"/>
      </w:tblGrid>
      <w:tr w:rsidR="00A90ECF" w:rsidRPr="00082289" w14:paraId="02FB5BD3" w14:textId="77777777">
        <w:tc>
          <w:tcPr>
            <w:tcW w:w="4575" w:type="dxa"/>
            <w:shd w:val="clear" w:color="auto" w:fill="auto"/>
            <w:tcMar>
              <w:top w:w="100" w:type="dxa"/>
              <w:left w:w="100" w:type="dxa"/>
              <w:bottom w:w="100" w:type="dxa"/>
              <w:right w:w="100" w:type="dxa"/>
            </w:tcMar>
          </w:tcPr>
          <w:p w14:paraId="1C8816F0" w14:textId="77777777" w:rsidR="00A90ECF" w:rsidRPr="00082289" w:rsidRDefault="00000000">
            <w:pPr>
              <w:pBdr>
                <w:top w:val="nil"/>
                <w:left w:val="nil"/>
                <w:bottom w:val="nil"/>
                <w:right w:val="nil"/>
                <w:between w:val="nil"/>
              </w:pBdr>
            </w:pPr>
            <w:r w:rsidRPr="00082289">
              <w:t>Level 1 Offenses</w:t>
            </w:r>
          </w:p>
        </w:tc>
        <w:tc>
          <w:tcPr>
            <w:tcW w:w="4785" w:type="dxa"/>
            <w:shd w:val="clear" w:color="auto" w:fill="auto"/>
            <w:tcMar>
              <w:top w:w="100" w:type="dxa"/>
              <w:left w:w="100" w:type="dxa"/>
              <w:bottom w:w="100" w:type="dxa"/>
              <w:right w:w="100" w:type="dxa"/>
            </w:tcMar>
          </w:tcPr>
          <w:p w14:paraId="2BE4C8E2" w14:textId="77777777" w:rsidR="00A90ECF" w:rsidRPr="00082289" w:rsidRDefault="00000000">
            <w:pPr>
              <w:pBdr>
                <w:top w:val="nil"/>
                <w:left w:val="nil"/>
                <w:bottom w:val="nil"/>
                <w:right w:val="nil"/>
                <w:between w:val="nil"/>
              </w:pBdr>
            </w:pPr>
            <w:r w:rsidRPr="00082289">
              <w:t>Consequences</w:t>
            </w:r>
          </w:p>
        </w:tc>
      </w:tr>
      <w:tr w:rsidR="00A90ECF" w:rsidRPr="00082289" w14:paraId="4FAD3F8F" w14:textId="77777777">
        <w:trPr>
          <w:trHeight w:val="3420"/>
        </w:trPr>
        <w:tc>
          <w:tcPr>
            <w:tcW w:w="4575" w:type="dxa"/>
            <w:shd w:val="clear" w:color="auto" w:fill="auto"/>
            <w:tcMar>
              <w:top w:w="100" w:type="dxa"/>
              <w:left w:w="100" w:type="dxa"/>
              <w:bottom w:w="100" w:type="dxa"/>
              <w:right w:w="100" w:type="dxa"/>
            </w:tcMar>
          </w:tcPr>
          <w:p w14:paraId="7FFE5955" w14:textId="77777777" w:rsidR="00A90ECF" w:rsidRPr="00082289" w:rsidRDefault="00000000">
            <w:pPr>
              <w:pBdr>
                <w:top w:val="nil"/>
                <w:left w:val="nil"/>
                <w:bottom w:val="nil"/>
                <w:right w:val="nil"/>
                <w:between w:val="nil"/>
              </w:pBdr>
            </w:pPr>
            <w:r w:rsidRPr="00082289">
              <w:t xml:space="preserve">● Tardy to class /school </w:t>
            </w:r>
          </w:p>
          <w:p w14:paraId="5BB60E1C" w14:textId="77777777" w:rsidR="00A90ECF" w:rsidRPr="00082289" w:rsidRDefault="00000000">
            <w:pPr>
              <w:pBdr>
                <w:top w:val="nil"/>
                <w:left w:val="nil"/>
                <w:bottom w:val="nil"/>
                <w:right w:val="nil"/>
                <w:between w:val="nil"/>
              </w:pBdr>
            </w:pPr>
            <w:r w:rsidRPr="00082289">
              <w:t xml:space="preserve">● Hallways/ unauthorized area without permission </w:t>
            </w:r>
          </w:p>
          <w:p w14:paraId="72483F3B" w14:textId="77777777" w:rsidR="00A90ECF" w:rsidRPr="00082289" w:rsidRDefault="00000000">
            <w:pPr>
              <w:pBdr>
                <w:top w:val="nil"/>
                <w:left w:val="nil"/>
                <w:bottom w:val="nil"/>
                <w:right w:val="nil"/>
                <w:between w:val="nil"/>
              </w:pBdr>
            </w:pPr>
            <w:r w:rsidRPr="00082289">
              <w:t xml:space="preserve">● Horseplay </w:t>
            </w:r>
          </w:p>
          <w:p w14:paraId="58AEAC53" w14:textId="77777777" w:rsidR="00A90ECF" w:rsidRPr="00082289" w:rsidRDefault="00000000">
            <w:pPr>
              <w:pBdr>
                <w:top w:val="nil"/>
                <w:left w:val="nil"/>
                <w:bottom w:val="nil"/>
                <w:right w:val="nil"/>
                <w:between w:val="nil"/>
              </w:pBdr>
            </w:pPr>
            <w:r w:rsidRPr="00082289">
              <w:t xml:space="preserve">● Public display of affection </w:t>
            </w:r>
          </w:p>
          <w:p w14:paraId="4015C997" w14:textId="77777777" w:rsidR="00A90ECF" w:rsidRPr="00082289" w:rsidRDefault="00000000">
            <w:pPr>
              <w:pBdr>
                <w:top w:val="nil"/>
                <w:left w:val="nil"/>
                <w:bottom w:val="nil"/>
                <w:right w:val="nil"/>
                <w:between w:val="nil"/>
              </w:pBdr>
            </w:pPr>
            <w:r w:rsidRPr="00082289">
              <w:t xml:space="preserve">● Unprepared for class </w:t>
            </w:r>
          </w:p>
          <w:p w14:paraId="1EE36CBD" w14:textId="77777777" w:rsidR="00A90ECF" w:rsidRPr="00082289" w:rsidRDefault="00000000">
            <w:pPr>
              <w:pBdr>
                <w:top w:val="nil"/>
                <w:left w:val="nil"/>
                <w:bottom w:val="nil"/>
                <w:right w:val="nil"/>
                <w:between w:val="nil"/>
              </w:pBdr>
            </w:pPr>
            <w:r w:rsidRPr="00082289">
              <w:t xml:space="preserve">● Defiance of authority/class disruption/ insubordination/disrespect. </w:t>
            </w:r>
          </w:p>
          <w:p w14:paraId="15CF620F" w14:textId="77777777" w:rsidR="00A90ECF" w:rsidRPr="00082289" w:rsidRDefault="00000000">
            <w:pPr>
              <w:pBdr>
                <w:top w:val="nil"/>
                <w:left w:val="nil"/>
                <w:bottom w:val="nil"/>
                <w:right w:val="nil"/>
                <w:between w:val="nil"/>
              </w:pBdr>
            </w:pPr>
            <w:r w:rsidRPr="00082289">
              <w:t xml:space="preserve">● Classroom rules violation (after classroom consequences administered and parent contact made) </w:t>
            </w:r>
          </w:p>
          <w:p w14:paraId="4FF1934B" w14:textId="77777777" w:rsidR="00A90ECF" w:rsidRPr="00082289" w:rsidRDefault="00000000">
            <w:pPr>
              <w:pBdr>
                <w:top w:val="nil"/>
                <w:left w:val="nil"/>
                <w:bottom w:val="nil"/>
                <w:right w:val="nil"/>
                <w:between w:val="nil"/>
              </w:pBdr>
            </w:pPr>
            <w:r w:rsidRPr="00082289">
              <w:t xml:space="preserve">● Use of profanity </w:t>
            </w:r>
          </w:p>
          <w:p w14:paraId="01AC86C8" w14:textId="77777777" w:rsidR="00A90ECF" w:rsidRPr="00082289" w:rsidRDefault="00000000">
            <w:pPr>
              <w:pBdr>
                <w:top w:val="nil"/>
                <w:left w:val="nil"/>
                <w:bottom w:val="nil"/>
                <w:right w:val="nil"/>
                <w:between w:val="nil"/>
              </w:pBdr>
            </w:pPr>
            <w:r w:rsidRPr="00082289">
              <w:t xml:space="preserve">● Skipping class/failure to report to assigned area </w:t>
            </w:r>
          </w:p>
          <w:p w14:paraId="52BB54A9" w14:textId="77777777" w:rsidR="00A90ECF" w:rsidRPr="00082289" w:rsidRDefault="00000000">
            <w:pPr>
              <w:pBdr>
                <w:top w:val="nil"/>
                <w:left w:val="nil"/>
                <w:bottom w:val="nil"/>
                <w:right w:val="nil"/>
                <w:between w:val="nil"/>
              </w:pBdr>
            </w:pPr>
            <w:r w:rsidRPr="00082289">
              <w:t>● Dress Code Violation</w:t>
            </w:r>
          </w:p>
        </w:tc>
        <w:tc>
          <w:tcPr>
            <w:tcW w:w="4785" w:type="dxa"/>
            <w:shd w:val="clear" w:color="auto" w:fill="auto"/>
            <w:tcMar>
              <w:top w:w="100" w:type="dxa"/>
              <w:left w:w="100" w:type="dxa"/>
              <w:bottom w:w="100" w:type="dxa"/>
              <w:right w:w="100" w:type="dxa"/>
            </w:tcMar>
          </w:tcPr>
          <w:p w14:paraId="77ABC577" w14:textId="77777777" w:rsidR="00A90ECF" w:rsidRPr="00082289" w:rsidRDefault="00000000">
            <w:pPr>
              <w:pBdr>
                <w:top w:val="nil"/>
                <w:left w:val="nil"/>
                <w:bottom w:val="nil"/>
                <w:right w:val="nil"/>
                <w:between w:val="nil"/>
              </w:pBdr>
            </w:pPr>
            <w:r w:rsidRPr="00082289">
              <w:t>Administrative Determination, including:</w:t>
            </w:r>
          </w:p>
          <w:p w14:paraId="13C3508F" w14:textId="77777777" w:rsidR="00A90ECF" w:rsidRPr="00082289" w:rsidRDefault="00000000">
            <w:pPr>
              <w:pBdr>
                <w:top w:val="nil"/>
                <w:left w:val="nil"/>
                <w:bottom w:val="nil"/>
                <w:right w:val="nil"/>
                <w:between w:val="nil"/>
              </w:pBdr>
            </w:pPr>
            <w:r w:rsidRPr="00082289">
              <w:t xml:space="preserve">● Warning </w:t>
            </w:r>
          </w:p>
          <w:p w14:paraId="46F627D6" w14:textId="77777777" w:rsidR="00A90ECF" w:rsidRPr="00082289" w:rsidRDefault="00000000">
            <w:pPr>
              <w:pBdr>
                <w:top w:val="nil"/>
                <w:left w:val="nil"/>
                <w:bottom w:val="nil"/>
                <w:right w:val="nil"/>
                <w:between w:val="nil"/>
              </w:pBdr>
            </w:pPr>
            <w:r w:rsidRPr="00082289">
              <w:t xml:space="preserve">● Parent Contact </w:t>
            </w:r>
          </w:p>
          <w:p w14:paraId="6C6304D2" w14:textId="77777777" w:rsidR="00A90ECF" w:rsidRPr="00082289" w:rsidRDefault="00000000">
            <w:pPr>
              <w:pBdr>
                <w:top w:val="nil"/>
                <w:left w:val="nil"/>
                <w:bottom w:val="nil"/>
                <w:right w:val="nil"/>
                <w:between w:val="nil"/>
              </w:pBdr>
            </w:pPr>
            <w:r w:rsidRPr="00082289">
              <w:t xml:space="preserve">● Work Detail </w:t>
            </w:r>
          </w:p>
          <w:p w14:paraId="2DBCE274" w14:textId="77777777" w:rsidR="00A90ECF" w:rsidRPr="00082289" w:rsidRDefault="00000000">
            <w:pPr>
              <w:pBdr>
                <w:top w:val="nil"/>
                <w:left w:val="nil"/>
                <w:bottom w:val="nil"/>
                <w:right w:val="nil"/>
                <w:between w:val="nil"/>
              </w:pBdr>
            </w:pPr>
            <w:r w:rsidRPr="00082289">
              <w:t xml:space="preserve">● In School Suspension </w:t>
            </w:r>
          </w:p>
          <w:p w14:paraId="424840DA" w14:textId="77777777" w:rsidR="00A90ECF" w:rsidRPr="00082289" w:rsidRDefault="00000000">
            <w:pPr>
              <w:pBdr>
                <w:top w:val="nil"/>
                <w:left w:val="nil"/>
                <w:bottom w:val="nil"/>
                <w:right w:val="nil"/>
                <w:between w:val="nil"/>
              </w:pBdr>
            </w:pPr>
            <w:r w:rsidRPr="00082289">
              <w:t xml:space="preserve">● Lunch Detention </w:t>
            </w:r>
          </w:p>
          <w:p w14:paraId="68ECB453" w14:textId="77777777" w:rsidR="00A90ECF" w:rsidRPr="00082289" w:rsidRDefault="00000000">
            <w:pPr>
              <w:pBdr>
                <w:top w:val="nil"/>
                <w:left w:val="nil"/>
                <w:bottom w:val="nil"/>
                <w:right w:val="nil"/>
                <w:between w:val="nil"/>
              </w:pBdr>
            </w:pPr>
            <w:r w:rsidRPr="00082289">
              <w:t xml:space="preserve">● After School Detention </w:t>
            </w:r>
          </w:p>
          <w:p w14:paraId="5BCEB8C8" w14:textId="77777777" w:rsidR="00A90ECF" w:rsidRPr="00082289" w:rsidRDefault="00000000">
            <w:pPr>
              <w:pBdr>
                <w:top w:val="nil"/>
                <w:left w:val="nil"/>
                <w:bottom w:val="nil"/>
                <w:right w:val="nil"/>
                <w:between w:val="nil"/>
              </w:pBdr>
            </w:pPr>
            <w:r w:rsidRPr="00082289">
              <w:t xml:space="preserve">● Out of School Suspension </w:t>
            </w:r>
          </w:p>
          <w:p w14:paraId="2493A853" w14:textId="77777777" w:rsidR="00A90ECF" w:rsidRPr="00082289" w:rsidRDefault="00000000">
            <w:pPr>
              <w:pBdr>
                <w:top w:val="nil"/>
                <w:left w:val="nil"/>
                <w:bottom w:val="nil"/>
                <w:right w:val="nil"/>
                <w:between w:val="nil"/>
              </w:pBdr>
            </w:pPr>
            <w:r w:rsidRPr="00082289">
              <w:t>● Attendance Intervention Plan</w:t>
            </w:r>
          </w:p>
        </w:tc>
      </w:tr>
    </w:tbl>
    <w:p w14:paraId="446C2EC2" w14:textId="77777777" w:rsidR="00A90ECF" w:rsidRPr="00082289" w:rsidRDefault="00A90ECF"/>
    <w:p w14:paraId="054AB234" w14:textId="77777777" w:rsidR="00A90ECF" w:rsidRPr="00082289" w:rsidRDefault="00000000">
      <w:r w:rsidRPr="00082289">
        <w:rPr>
          <w:b/>
        </w:rPr>
        <w:t xml:space="preserve">Level 2 offenses </w:t>
      </w:r>
      <w:r w:rsidRPr="00082289">
        <w:t>are acts of misconduct that are more serious or disruptive than Level 1 offenses. Level 2 also includes repeated acts of level 1 offenses, and acts directed against people or property that do not seriously endanger the health or safety of others. This includes technology rules violation.</w:t>
      </w:r>
    </w:p>
    <w:p w14:paraId="1DA333AF" w14:textId="77777777" w:rsidR="00A90ECF" w:rsidRPr="00082289" w:rsidRDefault="00A90ECF"/>
    <w:tbl>
      <w:tblPr>
        <w:tblStyle w:val="af2"/>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90ECF" w:rsidRPr="00082289" w14:paraId="0163C40F" w14:textId="77777777">
        <w:tc>
          <w:tcPr>
            <w:tcW w:w="4680" w:type="dxa"/>
            <w:shd w:val="clear" w:color="auto" w:fill="auto"/>
            <w:tcMar>
              <w:top w:w="100" w:type="dxa"/>
              <w:left w:w="100" w:type="dxa"/>
              <w:bottom w:w="100" w:type="dxa"/>
              <w:right w:w="100" w:type="dxa"/>
            </w:tcMar>
          </w:tcPr>
          <w:p w14:paraId="19027C4B" w14:textId="77777777" w:rsidR="00A90ECF" w:rsidRPr="00082289" w:rsidRDefault="00000000">
            <w:pPr>
              <w:pBdr>
                <w:top w:val="nil"/>
                <w:left w:val="nil"/>
                <w:bottom w:val="nil"/>
                <w:right w:val="nil"/>
                <w:between w:val="nil"/>
              </w:pBdr>
              <w:rPr>
                <w:b/>
              </w:rPr>
            </w:pPr>
            <w:r w:rsidRPr="00082289">
              <w:rPr>
                <w:b/>
              </w:rPr>
              <w:t>Level 2 Offenses requiring write ups</w:t>
            </w:r>
          </w:p>
        </w:tc>
        <w:tc>
          <w:tcPr>
            <w:tcW w:w="4680" w:type="dxa"/>
            <w:shd w:val="clear" w:color="auto" w:fill="auto"/>
            <w:tcMar>
              <w:top w:w="100" w:type="dxa"/>
              <w:left w:w="100" w:type="dxa"/>
              <w:bottom w:w="100" w:type="dxa"/>
              <w:right w:w="100" w:type="dxa"/>
            </w:tcMar>
          </w:tcPr>
          <w:p w14:paraId="0F671A2C" w14:textId="77777777" w:rsidR="00A90ECF" w:rsidRPr="00082289" w:rsidRDefault="00000000">
            <w:pPr>
              <w:pBdr>
                <w:top w:val="nil"/>
                <w:left w:val="nil"/>
                <w:bottom w:val="nil"/>
                <w:right w:val="nil"/>
                <w:between w:val="nil"/>
              </w:pBdr>
              <w:rPr>
                <w:b/>
              </w:rPr>
            </w:pPr>
            <w:r w:rsidRPr="00082289">
              <w:rPr>
                <w:b/>
              </w:rPr>
              <w:t>Consequences</w:t>
            </w:r>
          </w:p>
        </w:tc>
      </w:tr>
      <w:tr w:rsidR="00A90ECF" w:rsidRPr="00082289" w14:paraId="32D9C7A3" w14:textId="77777777">
        <w:tc>
          <w:tcPr>
            <w:tcW w:w="4680" w:type="dxa"/>
            <w:shd w:val="clear" w:color="auto" w:fill="auto"/>
            <w:tcMar>
              <w:top w:w="100" w:type="dxa"/>
              <w:left w:w="100" w:type="dxa"/>
              <w:bottom w:w="100" w:type="dxa"/>
              <w:right w:w="100" w:type="dxa"/>
            </w:tcMar>
          </w:tcPr>
          <w:p w14:paraId="6B651E28" w14:textId="77777777" w:rsidR="00A90ECF" w:rsidRPr="00082289" w:rsidRDefault="00000000">
            <w:pPr>
              <w:pBdr>
                <w:top w:val="nil"/>
                <w:left w:val="nil"/>
                <w:bottom w:val="nil"/>
                <w:right w:val="nil"/>
                <w:between w:val="nil"/>
              </w:pBdr>
            </w:pPr>
            <w:r w:rsidRPr="00082289">
              <w:t xml:space="preserve">Possession of items prohibited on school property </w:t>
            </w:r>
          </w:p>
          <w:p w14:paraId="2142D2E7" w14:textId="77777777" w:rsidR="00A90ECF" w:rsidRPr="00082289" w:rsidRDefault="00000000">
            <w:pPr>
              <w:pBdr>
                <w:top w:val="nil"/>
                <w:left w:val="nil"/>
                <w:bottom w:val="nil"/>
                <w:right w:val="nil"/>
                <w:between w:val="nil"/>
              </w:pBdr>
            </w:pPr>
            <w:r w:rsidRPr="00082289">
              <w:t xml:space="preserve">● Possession of drug paraphernalia, tobacco products, electronic cigarettes or vapes, </w:t>
            </w:r>
            <w:r w:rsidRPr="00082289">
              <w:lastRenderedPageBreak/>
              <w:t>pornography, combustible items such as matches or lighters, items determined by school administration that disrupt the school learning environment or become a hazard to safety.</w:t>
            </w:r>
          </w:p>
          <w:p w14:paraId="1BA1BC5D" w14:textId="77777777" w:rsidR="00A90ECF" w:rsidRPr="00082289" w:rsidRDefault="00000000">
            <w:pPr>
              <w:pBdr>
                <w:top w:val="nil"/>
                <w:left w:val="nil"/>
                <w:bottom w:val="nil"/>
                <w:right w:val="nil"/>
                <w:between w:val="nil"/>
              </w:pBdr>
            </w:pPr>
            <w:r w:rsidRPr="00082289">
              <w:t>●Serious or persistent disruption of class</w:t>
            </w:r>
          </w:p>
          <w:p w14:paraId="26C40A76" w14:textId="77777777" w:rsidR="00A90ECF" w:rsidRPr="00082289" w:rsidRDefault="00000000">
            <w:pPr>
              <w:pBdr>
                <w:top w:val="nil"/>
                <w:left w:val="nil"/>
                <w:bottom w:val="nil"/>
                <w:right w:val="nil"/>
                <w:between w:val="nil"/>
              </w:pBdr>
            </w:pPr>
            <w:r w:rsidRPr="00082289">
              <w:t xml:space="preserve">● Cheating/Plagiarism </w:t>
            </w:r>
          </w:p>
          <w:p w14:paraId="49D22011" w14:textId="77777777" w:rsidR="00A90ECF" w:rsidRPr="00082289" w:rsidRDefault="00000000">
            <w:pPr>
              <w:pBdr>
                <w:top w:val="nil"/>
                <w:left w:val="nil"/>
                <w:bottom w:val="nil"/>
                <w:right w:val="nil"/>
                <w:between w:val="nil"/>
              </w:pBdr>
            </w:pPr>
            <w:r w:rsidRPr="00082289">
              <w:t xml:space="preserve">● Profanity – gross or persistent use </w:t>
            </w:r>
          </w:p>
          <w:p w14:paraId="1D2505CB" w14:textId="77777777" w:rsidR="00A90ECF" w:rsidRPr="00082289" w:rsidRDefault="00000000">
            <w:pPr>
              <w:pBdr>
                <w:top w:val="nil"/>
                <w:left w:val="nil"/>
                <w:bottom w:val="nil"/>
                <w:right w:val="nil"/>
                <w:between w:val="nil"/>
              </w:pBdr>
            </w:pPr>
            <w:r w:rsidRPr="00082289">
              <w:t xml:space="preserve">● Refusal to obey/comply with administrative or staff direction </w:t>
            </w:r>
          </w:p>
          <w:p w14:paraId="305BF984" w14:textId="27DAB9D6" w:rsidR="00A90ECF" w:rsidRPr="00082289" w:rsidRDefault="00000000">
            <w:pPr>
              <w:pBdr>
                <w:top w:val="nil"/>
                <w:left w:val="nil"/>
                <w:bottom w:val="nil"/>
                <w:right w:val="nil"/>
                <w:between w:val="nil"/>
              </w:pBdr>
            </w:pPr>
            <w:r w:rsidRPr="00082289">
              <w:t xml:space="preserve">● Skipping </w:t>
            </w:r>
            <w:r w:rsidR="009943D0" w:rsidRPr="00082289">
              <w:t>class</w:t>
            </w:r>
            <w:r w:rsidRPr="00082289">
              <w:t xml:space="preserve"> or school</w:t>
            </w:r>
          </w:p>
          <w:p w14:paraId="537FFC57" w14:textId="77777777" w:rsidR="00A90ECF" w:rsidRPr="00082289" w:rsidRDefault="00000000">
            <w:pPr>
              <w:pBdr>
                <w:top w:val="nil"/>
                <w:left w:val="nil"/>
                <w:bottom w:val="nil"/>
                <w:right w:val="nil"/>
                <w:between w:val="nil"/>
              </w:pBdr>
            </w:pPr>
            <w:r w:rsidRPr="00082289">
              <w:t xml:space="preserve"> ● Leaving school grounds without permission</w:t>
            </w:r>
          </w:p>
          <w:p w14:paraId="70008911" w14:textId="77777777" w:rsidR="00A90ECF" w:rsidRPr="00082289" w:rsidRDefault="00000000">
            <w:pPr>
              <w:pBdr>
                <w:top w:val="nil"/>
                <w:left w:val="nil"/>
                <w:bottom w:val="nil"/>
                <w:right w:val="nil"/>
                <w:between w:val="nil"/>
              </w:pBdr>
            </w:pPr>
            <w:r w:rsidRPr="00082289">
              <w:t xml:space="preserve"> ● Misbehavior during emergency drill (fire/weather, etc.) </w:t>
            </w:r>
          </w:p>
          <w:p w14:paraId="5F974DDB" w14:textId="77777777" w:rsidR="00A90ECF" w:rsidRPr="00082289" w:rsidRDefault="00000000">
            <w:pPr>
              <w:pBdr>
                <w:top w:val="nil"/>
                <w:left w:val="nil"/>
                <w:bottom w:val="nil"/>
                <w:right w:val="nil"/>
                <w:between w:val="nil"/>
              </w:pBdr>
            </w:pPr>
            <w:r w:rsidRPr="00082289">
              <w:t xml:space="preserve">● Use/display of a cell phone during class instruction time </w:t>
            </w:r>
          </w:p>
          <w:p w14:paraId="4A92ADFD" w14:textId="77777777" w:rsidR="00A90ECF" w:rsidRPr="00082289" w:rsidRDefault="00000000">
            <w:pPr>
              <w:pBdr>
                <w:top w:val="nil"/>
                <w:left w:val="nil"/>
                <w:bottom w:val="nil"/>
                <w:right w:val="nil"/>
                <w:between w:val="nil"/>
              </w:pBdr>
            </w:pPr>
            <w:r w:rsidRPr="00082289">
              <w:t xml:space="preserve">● Vandalism or Destruction of School Property less than $50 </w:t>
            </w:r>
          </w:p>
        </w:tc>
        <w:tc>
          <w:tcPr>
            <w:tcW w:w="4680" w:type="dxa"/>
            <w:shd w:val="clear" w:color="auto" w:fill="auto"/>
            <w:tcMar>
              <w:top w:w="100" w:type="dxa"/>
              <w:left w:w="100" w:type="dxa"/>
              <w:bottom w:w="100" w:type="dxa"/>
              <w:right w:w="100" w:type="dxa"/>
            </w:tcMar>
          </w:tcPr>
          <w:p w14:paraId="78299E2B" w14:textId="77777777" w:rsidR="00A90ECF" w:rsidRPr="00082289" w:rsidRDefault="00000000">
            <w:pPr>
              <w:pBdr>
                <w:top w:val="nil"/>
                <w:left w:val="nil"/>
                <w:bottom w:val="nil"/>
                <w:right w:val="nil"/>
                <w:between w:val="nil"/>
              </w:pBdr>
            </w:pPr>
            <w:r w:rsidRPr="00082289">
              <w:lastRenderedPageBreak/>
              <w:t xml:space="preserve">Administrative Determination, including </w:t>
            </w:r>
          </w:p>
          <w:p w14:paraId="6FA5E0F6" w14:textId="77777777" w:rsidR="00A90ECF" w:rsidRPr="00082289" w:rsidRDefault="00000000">
            <w:pPr>
              <w:pBdr>
                <w:top w:val="nil"/>
                <w:left w:val="nil"/>
                <w:bottom w:val="nil"/>
                <w:right w:val="nil"/>
                <w:between w:val="nil"/>
              </w:pBdr>
            </w:pPr>
            <w:r w:rsidRPr="00082289">
              <w:t xml:space="preserve">● Parent Conference </w:t>
            </w:r>
          </w:p>
          <w:p w14:paraId="49B43B9F" w14:textId="77777777" w:rsidR="00A90ECF" w:rsidRPr="00082289" w:rsidRDefault="00000000">
            <w:pPr>
              <w:pBdr>
                <w:top w:val="nil"/>
                <w:left w:val="nil"/>
                <w:bottom w:val="nil"/>
                <w:right w:val="nil"/>
                <w:between w:val="nil"/>
              </w:pBdr>
            </w:pPr>
            <w:r w:rsidRPr="00082289">
              <w:t xml:space="preserve">● After School detention </w:t>
            </w:r>
          </w:p>
          <w:p w14:paraId="22601F27" w14:textId="77777777" w:rsidR="00A90ECF" w:rsidRPr="00082289" w:rsidRDefault="00000000">
            <w:pPr>
              <w:pBdr>
                <w:top w:val="nil"/>
                <w:left w:val="nil"/>
                <w:bottom w:val="nil"/>
                <w:right w:val="nil"/>
                <w:between w:val="nil"/>
              </w:pBdr>
            </w:pPr>
            <w:r w:rsidRPr="00082289">
              <w:t xml:space="preserve">● Lunch detention </w:t>
            </w:r>
          </w:p>
          <w:p w14:paraId="5C97CD38" w14:textId="77777777" w:rsidR="00A90ECF" w:rsidRPr="00082289" w:rsidRDefault="00000000">
            <w:pPr>
              <w:pBdr>
                <w:top w:val="nil"/>
                <w:left w:val="nil"/>
                <w:bottom w:val="nil"/>
                <w:right w:val="nil"/>
                <w:between w:val="nil"/>
              </w:pBdr>
            </w:pPr>
            <w:r w:rsidRPr="00082289">
              <w:lastRenderedPageBreak/>
              <w:t xml:space="preserve">● In-School Suspension </w:t>
            </w:r>
          </w:p>
          <w:p w14:paraId="46A8C412" w14:textId="77777777" w:rsidR="00A90ECF" w:rsidRPr="00082289" w:rsidRDefault="00000000">
            <w:pPr>
              <w:pBdr>
                <w:top w:val="nil"/>
                <w:left w:val="nil"/>
                <w:bottom w:val="nil"/>
                <w:right w:val="nil"/>
                <w:between w:val="nil"/>
              </w:pBdr>
            </w:pPr>
            <w:r w:rsidRPr="00082289">
              <w:t xml:space="preserve">● Out of School Suspension </w:t>
            </w:r>
          </w:p>
          <w:p w14:paraId="5376C180" w14:textId="77777777" w:rsidR="00A90ECF" w:rsidRPr="00082289" w:rsidRDefault="00000000">
            <w:pPr>
              <w:pBdr>
                <w:top w:val="nil"/>
                <w:left w:val="nil"/>
                <w:bottom w:val="nil"/>
                <w:right w:val="nil"/>
                <w:between w:val="nil"/>
              </w:pBdr>
            </w:pPr>
            <w:r w:rsidRPr="00082289">
              <w:t xml:space="preserve">● Behavior Contract </w:t>
            </w:r>
          </w:p>
          <w:p w14:paraId="0DEA38F9" w14:textId="77777777" w:rsidR="00A90ECF" w:rsidRPr="00082289" w:rsidRDefault="00000000">
            <w:pPr>
              <w:pBdr>
                <w:top w:val="nil"/>
                <w:left w:val="nil"/>
                <w:bottom w:val="nil"/>
                <w:right w:val="nil"/>
                <w:between w:val="nil"/>
              </w:pBdr>
            </w:pPr>
            <w:r w:rsidRPr="00082289">
              <w:t>● Attendance Intervention Plan</w:t>
            </w:r>
          </w:p>
          <w:p w14:paraId="6D986A64" w14:textId="77777777" w:rsidR="00A90ECF" w:rsidRPr="00082289" w:rsidRDefault="00000000">
            <w:pPr>
              <w:pBdr>
                <w:top w:val="nil"/>
                <w:left w:val="nil"/>
                <w:bottom w:val="nil"/>
                <w:right w:val="nil"/>
                <w:between w:val="nil"/>
              </w:pBdr>
            </w:pPr>
            <w:r w:rsidRPr="00082289">
              <w:t xml:space="preserve"> ● Possible Law Enforcement Referral </w:t>
            </w:r>
          </w:p>
          <w:p w14:paraId="0B36788A" w14:textId="77777777" w:rsidR="00A90ECF" w:rsidRPr="00082289" w:rsidRDefault="00000000">
            <w:pPr>
              <w:pBdr>
                <w:top w:val="nil"/>
                <w:left w:val="nil"/>
                <w:bottom w:val="nil"/>
                <w:right w:val="nil"/>
                <w:between w:val="nil"/>
              </w:pBdr>
            </w:pPr>
            <w:r w:rsidRPr="00082289">
              <w:t>● Possible Recommendation of Expulsion</w:t>
            </w:r>
          </w:p>
          <w:p w14:paraId="43BB0380" w14:textId="77777777" w:rsidR="00A90ECF" w:rsidRPr="00082289" w:rsidRDefault="00000000">
            <w:pPr>
              <w:pBdr>
                <w:top w:val="nil"/>
                <w:left w:val="nil"/>
                <w:bottom w:val="nil"/>
                <w:right w:val="nil"/>
                <w:between w:val="nil"/>
              </w:pBdr>
            </w:pPr>
            <w:r w:rsidRPr="00082289">
              <w:t xml:space="preserve"> ● Cheating/Plagiarism results in grade of “0” with requirement to resubmit with original work and no grade higher than a 50 allowed for second submission </w:t>
            </w:r>
          </w:p>
          <w:p w14:paraId="78821645" w14:textId="77777777" w:rsidR="00A90ECF" w:rsidRPr="00082289" w:rsidRDefault="00000000">
            <w:pPr>
              <w:pBdr>
                <w:top w:val="nil"/>
                <w:left w:val="nil"/>
                <w:bottom w:val="nil"/>
                <w:right w:val="nil"/>
                <w:between w:val="nil"/>
              </w:pBdr>
            </w:pPr>
            <w:r w:rsidRPr="00082289">
              <w:t xml:space="preserve">● Use of cell phone will also result in cell phone being confiscated and held by the Dean of Students for parent pick up </w:t>
            </w:r>
          </w:p>
          <w:p w14:paraId="319D4DED" w14:textId="77777777" w:rsidR="00A90ECF" w:rsidRPr="00082289" w:rsidRDefault="00000000">
            <w:pPr>
              <w:pBdr>
                <w:top w:val="nil"/>
                <w:left w:val="nil"/>
                <w:bottom w:val="nil"/>
                <w:right w:val="nil"/>
                <w:between w:val="nil"/>
              </w:pBdr>
            </w:pPr>
            <w:r w:rsidRPr="00082289">
              <w:t xml:space="preserve">● Suspension from athletic or extracurricular privileges </w:t>
            </w:r>
          </w:p>
          <w:p w14:paraId="7AC3567C" w14:textId="77777777" w:rsidR="00A90ECF" w:rsidRPr="00082289" w:rsidRDefault="00000000">
            <w:pPr>
              <w:pBdr>
                <w:top w:val="nil"/>
                <w:left w:val="nil"/>
                <w:bottom w:val="nil"/>
                <w:right w:val="nil"/>
                <w:between w:val="nil"/>
              </w:pBdr>
            </w:pPr>
            <w:r w:rsidRPr="00082289">
              <w:t xml:space="preserve">● Financial restitution </w:t>
            </w:r>
          </w:p>
        </w:tc>
      </w:tr>
    </w:tbl>
    <w:p w14:paraId="67CC83F7" w14:textId="77777777" w:rsidR="00A90ECF" w:rsidRPr="00082289" w:rsidRDefault="00A90ECF"/>
    <w:tbl>
      <w:tblPr>
        <w:tblStyle w:val="af3"/>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90ECF" w:rsidRPr="00082289" w14:paraId="4CC61FC1" w14:textId="77777777">
        <w:tc>
          <w:tcPr>
            <w:tcW w:w="4680" w:type="dxa"/>
            <w:shd w:val="clear" w:color="auto" w:fill="auto"/>
            <w:tcMar>
              <w:top w:w="100" w:type="dxa"/>
              <w:left w:w="100" w:type="dxa"/>
              <w:bottom w:w="100" w:type="dxa"/>
              <w:right w:w="100" w:type="dxa"/>
            </w:tcMar>
          </w:tcPr>
          <w:p w14:paraId="2BEF8D13" w14:textId="77777777" w:rsidR="00A90ECF" w:rsidRPr="00082289" w:rsidRDefault="00000000">
            <w:pPr>
              <w:pBdr>
                <w:top w:val="nil"/>
                <w:left w:val="nil"/>
                <w:bottom w:val="nil"/>
                <w:right w:val="nil"/>
                <w:between w:val="nil"/>
              </w:pBdr>
              <w:rPr>
                <w:b/>
              </w:rPr>
            </w:pPr>
            <w:r w:rsidRPr="00082289">
              <w:rPr>
                <w:b/>
              </w:rPr>
              <w:t xml:space="preserve">Technology Rules Violation </w:t>
            </w:r>
          </w:p>
        </w:tc>
        <w:tc>
          <w:tcPr>
            <w:tcW w:w="4680" w:type="dxa"/>
            <w:shd w:val="clear" w:color="auto" w:fill="auto"/>
            <w:tcMar>
              <w:top w:w="100" w:type="dxa"/>
              <w:left w:w="100" w:type="dxa"/>
              <w:bottom w:w="100" w:type="dxa"/>
              <w:right w:w="100" w:type="dxa"/>
            </w:tcMar>
          </w:tcPr>
          <w:p w14:paraId="2003CC6C" w14:textId="77777777" w:rsidR="00A90ECF" w:rsidRPr="00082289" w:rsidRDefault="00000000">
            <w:pPr>
              <w:pBdr>
                <w:top w:val="nil"/>
                <w:left w:val="nil"/>
                <w:bottom w:val="nil"/>
                <w:right w:val="nil"/>
                <w:between w:val="nil"/>
              </w:pBdr>
              <w:rPr>
                <w:b/>
              </w:rPr>
            </w:pPr>
            <w:r w:rsidRPr="00082289">
              <w:rPr>
                <w:b/>
              </w:rPr>
              <w:t>Consequences</w:t>
            </w:r>
          </w:p>
        </w:tc>
      </w:tr>
      <w:tr w:rsidR="00A90ECF" w:rsidRPr="00082289" w14:paraId="6D69CC22" w14:textId="77777777">
        <w:tc>
          <w:tcPr>
            <w:tcW w:w="4680" w:type="dxa"/>
            <w:shd w:val="clear" w:color="auto" w:fill="auto"/>
            <w:tcMar>
              <w:top w:w="100" w:type="dxa"/>
              <w:left w:w="100" w:type="dxa"/>
              <w:bottom w:w="100" w:type="dxa"/>
              <w:right w:w="100" w:type="dxa"/>
            </w:tcMar>
          </w:tcPr>
          <w:p w14:paraId="67BD04C1" w14:textId="77777777" w:rsidR="00A90ECF" w:rsidRPr="00082289" w:rsidRDefault="00000000">
            <w:pPr>
              <w:pBdr>
                <w:top w:val="nil"/>
                <w:left w:val="nil"/>
                <w:bottom w:val="nil"/>
                <w:right w:val="nil"/>
                <w:between w:val="nil"/>
              </w:pBdr>
            </w:pPr>
            <w:r w:rsidRPr="00082289">
              <w:t xml:space="preserve">● Use of Technology for Purposes other than School Work Without Teacher Permission (See Acceptable Use Policy) </w:t>
            </w:r>
          </w:p>
        </w:tc>
        <w:tc>
          <w:tcPr>
            <w:tcW w:w="4680" w:type="dxa"/>
            <w:shd w:val="clear" w:color="auto" w:fill="auto"/>
            <w:tcMar>
              <w:top w:w="100" w:type="dxa"/>
              <w:left w:w="100" w:type="dxa"/>
              <w:bottom w:w="100" w:type="dxa"/>
              <w:right w:w="100" w:type="dxa"/>
            </w:tcMar>
          </w:tcPr>
          <w:p w14:paraId="596C518E" w14:textId="77777777" w:rsidR="00A90ECF" w:rsidRPr="00082289" w:rsidRDefault="00000000">
            <w:pPr>
              <w:pBdr>
                <w:top w:val="nil"/>
                <w:left w:val="nil"/>
                <w:bottom w:val="nil"/>
                <w:right w:val="nil"/>
                <w:between w:val="nil"/>
              </w:pBdr>
            </w:pPr>
            <w:r w:rsidRPr="00082289">
              <w:t xml:space="preserve">Administrative Determination, including consequences listed above and: </w:t>
            </w:r>
          </w:p>
          <w:p w14:paraId="2B818E94" w14:textId="77777777" w:rsidR="00A90ECF" w:rsidRPr="00082289" w:rsidRDefault="00000000">
            <w:pPr>
              <w:pBdr>
                <w:top w:val="nil"/>
                <w:left w:val="nil"/>
                <w:bottom w:val="nil"/>
                <w:right w:val="nil"/>
                <w:between w:val="nil"/>
              </w:pBdr>
            </w:pPr>
            <w:r w:rsidRPr="00082289">
              <w:t xml:space="preserve">● Computer probation for 1 quarter, parent contact or </w:t>
            </w:r>
          </w:p>
          <w:p w14:paraId="24477D03" w14:textId="77777777" w:rsidR="00A90ECF" w:rsidRPr="00082289" w:rsidRDefault="00000000">
            <w:pPr>
              <w:pBdr>
                <w:top w:val="nil"/>
                <w:left w:val="nil"/>
                <w:bottom w:val="nil"/>
                <w:right w:val="nil"/>
                <w:between w:val="nil"/>
              </w:pBdr>
            </w:pPr>
            <w:r w:rsidRPr="00082289">
              <w:t xml:space="preserve">● Computer probation for rest of school year, parent contact or </w:t>
            </w:r>
          </w:p>
          <w:p w14:paraId="6593AD3C" w14:textId="77777777" w:rsidR="00A90ECF" w:rsidRPr="00082289" w:rsidRDefault="00000000">
            <w:pPr>
              <w:pBdr>
                <w:top w:val="nil"/>
                <w:left w:val="nil"/>
                <w:bottom w:val="nil"/>
                <w:right w:val="nil"/>
                <w:between w:val="nil"/>
              </w:pBdr>
            </w:pPr>
            <w:r w:rsidRPr="00082289">
              <w:t>● Loss of computer use for a time determined by administration</w:t>
            </w:r>
          </w:p>
        </w:tc>
      </w:tr>
    </w:tbl>
    <w:p w14:paraId="0EC91F6D" w14:textId="77777777" w:rsidR="00A90ECF" w:rsidRPr="00082289" w:rsidRDefault="00A90ECF"/>
    <w:p w14:paraId="54C761CD" w14:textId="77777777" w:rsidR="00A90ECF" w:rsidRPr="00082289" w:rsidRDefault="00000000">
      <w:r w:rsidRPr="00082289">
        <w:t xml:space="preserve">Level 3 infractions are major acts of misconduct. They include repeated misconduct acts from Levels 1 &amp; 2, serious disruptions of school order and threats to the health, </w:t>
      </w:r>
      <w:proofErr w:type="gramStart"/>
      <w:r w:rsidRPr="00082289">
        <w:t>safety</w:t>
      </w:r>
      <w:proofErr w:type="gramEnd"/>
      <w:r w:rsidRPr="00082289">
        <w:t xml:space="preserve"> and property of others. Level 3 offenses may result in a long-term suspension, possible recommendation for expulsion and/or referral to law enforcement. Parent conference is required.</w:t>
      </w:r>
    </w:p>
    <w:p w14:paraId="7FFFE111" w14:textId="77777777" w:rsidR="00A90ECF" w:rsidRPr="00082289" w:rsidRDefault="00A90ECF"/>
    <w:tbl>
      <w:tblPr>
        <w:tblStyle w:val="af4"/>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90ECF" w:rsidRPr="00082289" w14:paraId="5CBBE816" w14:textId="77777777">
        <w:tc>
          <w:tcPr>
            <w:tcW w:w="4680" w:type="dxa"/>
            <w:shd w:val="clear" w:color="auto" w:fill="auto"/>
            <w:tcMar>
              <w:top w:w="100" w:type="dxa"/>
              <w:left w:w="100" w:type="dxa"/>
              <w:bottom w:w="100" w:type="dxa"/>
              <w:right w:w="100" w:type="dxa"/>
            </w:tcMar>
          </w:tcPr>
          <w:p w14:paraId="166A4316" w14:textId="77777777" w:rsidR="00A90ECF" w:rsidRPr="00082289" w:rsidRDefault="00000000">
            <w:pPr>
              <w:pBdr>
                <w:top w:val="nil"/>
                <w:left w:val="nil"/>
                <w:bottom w:val="nil"/>
                <w:right w:val="nil"/>
                <w:between w:val="nil"/>
              </w:pBdr>
              <w:rPr>
                <w:b/>
              </w:rPr>
            </w:pPr>
            <w:r w:rsidRPr="00082289">
              <w:rPr>
                <w:b/>
              </w:rPr>
              <w:t xml:space="preserve">Level 3 Offenses requiring write ups </w:t>
            </w:r>
          </w:p>
        </w:tc>
        <w:tc>
          <w:tcPr>
            <w:tcW w:w="4680" w:type="dxa"/>
            <w:shd w:val="clear" w:color="auto" w:fill="auto"/>
            <w:tcMar>
              <w:top w:w="100" w:type="dxa"/>
              <w:left w:w="100" w:type="dxa"/>
              <w:bottom w:w="100" w:type="dxa"/>
              <w:right w:w="100" w:type="dxa"/>
            </w:tcMar>
          </w:tcPr>
          <w:p w14:paraId="059C6ADA" w14:textId="77777777" w:rsidR="00A90ECF" w:rsidRPr="00082289" w:rsidRDefault="00000000">
            <w:pPr>
              <w:pBdr>
                <w:top w:val="nil"/>
                <w:left w:val="nil"/>
                <w:bottom w:val="nil"/>
                <w:right w:val="nil"/>
                <w:between w:val="nil"/>
              </w:pBdr>
              <w:rPr>
                <w:b/>
              </w:rPr>
            </w:pPr>
            <w:r w:rsidRPr="00082289">
              <w:rPr>
                <w:b/>
              </w:rPr>
              <w:t>Consequences</w:t>
            </w:r>
          </w:p>
        </w:tc>
      </w:tr>
      <w:tr w:rsidR="00A90ECF" w:rsidRPr="00082289" w14:paraId="0EF5A4DA" w14:textId="77777777">
        <w:tc>
          <w:tcPr>
            <w:tcW w:w="4680" w:type="dxa"/>
            <w:shd w:val="clear" w:color="auto" w:fill="auto"/>
            <w:tcMar>
              <w:top w:w="100" w:type="dxa"/>
              <w:left w:w="100" w:type="dxa"/>
              <w:bottom w:w="100" w:type="dxa"/>
              <w:right w:w="100" w:type="dxa"/>
            </w:tcMar>
          </w:tcPr>
          <w:p w14:paraId="2FC38B5B" w14:textId="77777777" w:rsidR="00A90ECF" w:rsidRPr="00082289" w:rsidRDefault="00000000">
            <w:pPr>
              <w:pBdr>
                <w:top w:val="nil"/>
                <w:left w:val="nil"/>
                <w:bottom w:val="nil"/>
                <w:right w:val="nil"/>
                <w:between w:val="nil"/>
              </w:pBdr>
            </w:pPr>
            <w:r w:rsidRPr="00082289">
              <w:t xml:space="preserve">● Failure to serve or misbehavior in detention or In-School Suspension </w:t>
            </w:r>
          </w:p>
          <w:p w14:paraId="7BC5E318" w14:textId="77777777" w:rsidR="00A90ECF" w:rsidRPr="00082289" w:rsidRDefault="00000000">
            <w:pPr>
              <w:pBdr>
                <w:top w:val="nil"/>
                <w:left w:val="nil"/>
                <w:bottom w:val="nil"/>
                <w:right w:val="nil"/>
                <w:between w:val="nil"/>
              </w:pBdr>
            </w:pPr>
            <w:r w:rsidRPr="00082289">
              <w:t xml:space="preserve">● False accusations against student or staff </w:t>
            </w:r>
          </w:p>
          <w:p w14:paraId="71A60308" w14:textId="77777777" w:rsidR="00A90ECF" w:rsidRPr="00082289" w:rsidRDefault="00000000">
            <w:pPr>
              <w:pBdr>
                <w:top w:val="nil"/>
                <w:left w:val="nil"/>
                <w:bottom w:val="nil"/>
                <w:right w:val="nil"/>
                <w:between w:val="nil"/>
              </w:pBdr>
            </w:pPr>
            <w:r w:rsidRPr="00082289">
              <w:t>● Harassment/bullying (face to face or via written or social media)</w:t>
            </w:r>
          </w:p>
          <w:p w14:paraId="08CF38BB" w14:textId="77777777" w:rsidR="00A90ECF" w:rsidRPr="00082289" w:rsidRDefault="00000000">
            <w:pPr>
              <w:pBdr>
                <w:top w:val="nil"/>
                <w:left w:val="nil"/>
                <w:bottom w:val="nil"/>
                <w:right w:val="nil"/>
                <w:between w:val="nil"/>
              </w:pBdr>
            </w:pPr>
            <w:r w:rsidRPr="00082289">
              <w:t xml:space="preserve">● Forgery/lying or misrepresentation </w:t>
            </w:r>
          </w:p>
          <w:p w14:paraId="10C003ED" w14:textId="77777777" w:rsidR="00A90ECF" w:rsidRPr="00082289" w:rsidRDefault="00000000">
            <w:pPr>
              <w:pBdr>
                <w:top w:val="nil"/>
                <w:left w:val="nil"/>
                <w:bottom w:val="nil"/>
                <w:right w:val="nil"/>
                <w:between w:val="nil"/>
              </w:pBdr>
            </w:pPr>
            <w:r w:rsidRPr="00082289">
              <w:t xml:space="preserve">● Gambling </w:t>
            </w:r>
          </w:p>
          <w:p w14:paraId="31635219" w14:textId="77777777" w:rsidR="00A90ECF" w:rsidRPr="00082289" w:rsidRDefault="00000000">
            <w:pPr>
              <w:pBdr>
                <w:top w:val="nil"/>
                <w:left w:val="nil"/>
                <w:bottom w:val="nil"/>
                <w:right w:val="nil"/>
                <w:between w:val="nil"/>
              </w:pBdr>
            </w:pPr>
            <w:r w:rsidRPr="00082289">
              <w:lastRenderedPageBreak/>
              <w:t xml:space="preserve">● Cumulative violations or repeat violations ● Illegal use of electronic devices </w:t>
            </w:r>
          </w:p>
          <w:p w14:paraId="4A5148FF" w14:textId="77777777" w:rsidR="00A90ECF" w:rsidRPr="00082289" w:rsidRDefault="00000000">
            <w:pPr>
              <w:pBdr>
                <w:top w:val="nil"/>
                <w:left w:val="nil"/>
                <w:bottom w:val="nil"/>
                <w:right w:val="nil"/>
                <w:between w:val="nil"/>
              </w:pBdr>
            </w:pPr>
            <w:r w:rsidRPr="00082289">
              <w:t xml:space="preserve">● Gross insubordination </w:t>
            </w:r>
          </w:p>
          <w:p w14:paraId="2B6A3628" w14:textId="77777777" w:rsidR="00A90ECF" w:rsidRPr="00082289" w:rsidRDefault="00000000">
            <w:pPr>
              <w:pBdr>
                <w:top w:val="nil"/>
                <w:left w:val="nil"/>
                <w:bottom w:val="nil"/>
                <w:right w:val="nil"/>
                <w:between w:val="nil"/>
              </w:pBdr>
            </w:pPr>
            <w:r w:rsidRPr="00082289">
              <w:t xml:space="preserve">● Stealing/larceny/theft value greater than $50 </w:t>
            </w:r>
          </w:p>
          <w:p w14:paraId="24AC5601" w14:textId="77777777" w:rsidR="00A90ECF" w:rsidRPr="00082289" w:rsidRDefault="00000000">
            <w:pPr>
              <w:pBdr>
                <w:top w:val="nil"/>
                <w:left w:val="nil"/>
                <w:bottom w:val="nil"/>
                <w:right w:val="nil"/>
                <w:between w:val="nil"/>
              </w:pBdr>
            </w:pPr>
            <w:r w:rsidRPr="00082289">
              <w:t xml:space="preserve">● Use of tobacco/electronic cigarettes </w:t>
            </w:r>
          </w:p>
          <w:p w14:paraId="026C240E" w14:textId="77777777" w:rsidR="00A90ECF" w:rsidRPr="00082289" w:rsidRDefault="00000000">
            <w:pPr>
              <w:pBdr>
                <w:top w:val="nil"/>
                <w:left w:val="nil"/>
                <w:bottom w:val="nil"/>
                <w:right w:val="nil"/>
                <w:between w:val="nil"/>
              </w:pBdr>
            </w:pPr>
            <w:r w:rsidRPr="00082289">
              <w:t xml:space="preserve">● Threat/intimidation </w:t>
            </w:r>
          </w:p>
          <w:p w14:paraId="09AFEFB3" w14:textId="77777777" w:rsidR="00A90ECF" w:rsidRPr="00082289" w:rsidRDefault="00000000">
            <w:pPr>
              <w:pBdr>
                <w:top w:val="nil"/>
                <w:left w:val="nil"/>
                <w:bottom w:val="nil"/>
                <w:right w:val="nil"/>
                <w:between w:val="nil"/>
              </w:pBdr>
            </w:pPr>
            <w:r w:rsidRPr="00082289">
              <w:t xml:space="preserve">● Use of profanity directed at a school employee </w:t>
            </w:r>
          </w:p>
          <w:p w14:paraId="3D8B6BDD" w14:textId="77777777" w:rsidR="00A90ECF" w:rsidRPr="00082289" w:rsidRDefault="00000000">
            <w:pPr>
              <w:pBdr>
                <w:top w:val="nil"/>
                <w:left w:val="nil"/>
                <w:bottom w:val="nil"/>
                <w:right w:val="nil"/>
                <w:between w:val="nil"/>
              </w:pBdr>
            </w:pPr>
            <w:r w:rsidRPr="00082289">
              <w:t xml:space="preserve">●Vandalism or destruction of school property greater than $50 </w:t>
            </w:r>
          </w:p>
          <w:p w14:paraId="28B5D2D8" w14:textId="77777777" w:rsidR="00A90ECF" w:rsidRPr="00082289" w:rsidRDefault="00000000">
            <w:pPr>
              <w:pBdr>
                <w:top w:val="nil"/>
                <w:left w:val="nil"/>
                <w:bottom w:val="nil"/>
                <w:right w:val="nil"/>
                <w:between w:val="nil"/>
              </w:pBdr>
            </w:pPr>
            <w:r w:rsidRPr="00082289">
              <w:t xml:space="preserve">● Fighting (additional out of school suspension days for throwing the first punch) </w:t>
            </w:r>
          </w:p>
        </w:tc>
        <w:tc>
          <w:tcPr>
            <w:tcW w:w="4680" w:type="dxa"/>
            <w:shd w:val="clear" w:color="auto" w:fill="auto"/>
            <w:tcMar>
              <w:top w:w="100" w:type="dxa"/>
              <w:left w:w="100" w:type="dxa"/>
              <w:bottom w:w="100" w:type="dxa"/>
              <w:right w:w="100" w:type="dxa"/>
            </w:tcMar>
          </w:tcPr>
          <w:p w14:paraId="626683A8" w14:textId="77777777" w:rsidR="00A90ECF" w:rsidRPr="00082289" w:rsidRDefault="00000000">
            <w:pPr>
              <w:pBdr>
                <w:top w:val="nil"/>
                <w:left w:val="nil"/>
                <w:bottom w:val="nil"/>
                <w:right w:val="nil"/>
                <w:between w:val="nil"/>
              </w:pBdr>
            </w:pPr>
            <w:r w:rsidRPr="00082289">
              <w:lastRenderedPageBreak/>
              <w:t>Administrative Determination, including:</w:t>
            </w:r>
          </w:p>
          <w:p w14:paraId="11D5A00C" w14:textId="77777777" w:rsidR="00A90ECF" w:rsidRPr="00082289" w:rsidRDefault="00000000">
            <w:pPr>
              <w:pBdr>
                <w:top w:val="nil"/>
                <w:left w:val="nil"/>
                <w:bottom w:val="nil"/>
                <w:right w:val="nil"/>
                <w:between w:val="nil"/>
              </w:pBdr>
            </w:pPr>
            <w:r w:rsidRPr="00082289">
              <w:t xml:space="preserve">● Required Parent conference </w:t>
            </w:r>
          </w:p>
          <w:p w14:paraId="4B69A1EF" w14:textId="77777777" w:rsidR="00A90ECF" w:rsidRPr="00082289" w:rsidRDefault="00000000">
            <w:pPr>
              <w:pBdr>
                <w:top w:val="nil"/>
                <w:left w:val="nil"/>
                <w:bottom w:val="nil"/>
                <w:right w:val="nil"/>
                <w:between w:val="nil"/>
              </w:pBdr>
            </w:pPr>
            <w:r w:rsidRPr="00082289">
              <w:t xml:space="preserve">● Financial restitution </w:t>
            </w:r>
          </w:p>
          <w:p w14:paraId="2E7622CB" w14:textId="77777777" w:rsidR="00A90ECF" w:rsidRPr="00082289" w:rsidRDefault="00000000">
            <w:pPr>
              <w:pBdr>
                <w:top w:val="nil"/>
                <w:left w:val="nil"/>
                <w:bottom w:val="nil"/>
                <w:right w:val="nil"/>
                <w:between w:val="nil"/>
              </w:pBdr>
            </w:pPr>
            <w:r w:rsidRPr="00082289">
              <w:t xml:space="preserve">● Confiscation of items for length of time determined by administration to include entire school year </w:t>
            </w:r>
          </w:p>
          <w:p w14:paraId="05219ED7" w14:textId="77777777" w:rsidR="00A90ECF" w:rsidRPr="00082289" w:rsidRDefault="00000000">
            <w:pPr>
              <w:pBdr>
                <w:top w:val="nil"/>
                <w:left w:val="nil"/>
                <w:bottom w:val="nil"/>
                <w:right w:val="nil"/>
                <w:between w:val="nil"/>
              </w:pBdr>
            </w:pPr>
            <w:r w:rsidRPr="00082289">
              <w:t xml:space="preserve">● Referral to law enforcement </w:t>
            </w:r>
          </w:p>
          <w:p w14:paraId="75D75074" w14:textId="77777777" w:rsidR="00A90ECF" w:rsidRPr="00082289" w:rsidRDefault="00000000">
            <w:pPr>
              <w:pBdr>
                <w:top w:val="nil"/>
                <w:left w:val="nil"/>
                <w:bottom w:val="nil"/>
                <w:right w:val="nil"/>
                <w:between w:val="nil"/>
              </w:pBdr>
            </w:pPr>
            <w:r w:rsidRPr="00082289">
              <w:lastRenderedPageBreak/>
              <w:t xml:space="preserve">● Required intervention program </w:t>
            </w:r>
          </w:p>
          <w:p w14:paraId="603674BD" w14:textId="77777777" w:rsidR="00A90ECF" w:rsidRPr="00082289" w:rsidRDefault="00000000">
            <w:pPr>
              <w:pBdr>
                <w:top w:val="nil"/>
                <w:left w:val="nil"/>
                <w:bottom w:val="nil"/>
                <w:right w:val="nil"/>
                <w:between w:val="nil"/>
              </w:pBdr>
            </w:pPr>
            <w:r w:rsidRPr="00082289">
              <w:t xml:space="preserve">● Out of school suspension </w:t>
            </w:r>
          </w:p>
          <w:p w14:paraId="24296794" w14:textId="77777777" w:rsidR="00A90ECF" w:rsidRPr="00082289" w:rsidRDefault="00000000">
            <w:pPr>
              <w:pBdr>
                <w:top w:val="nil"/>
                <w:left w:val="nil"/>
                <w:bottom w:val="nil"/>
                <w:right w:val="nil"/>
                <w:between w:val="nil"/>
              </w:pBdr>
            </w:pPr>
            <w:r w:rsidRPr="00082289">
              <w:t xml:space="preserve">● Probation behavior contract </w:t>
            </w:r>
          </w:p>
          <w:p w14:paraId="63776856" w14:textId="77777777" w:rsidR="00A90ECF" w:rsidRPr="00082289" w:rsidRDefault="00000000">
            <w:pPr>
              <w:pBdr>
                <w:top w:val="nil"/>
                <w:left w:val="nil"/>
                <w:bottom w:val="nil"/>
                <w:right w:val="nil"/>
                <w:between w:val="nil"/>
              </w:pBdr>
            </w:pPr>
            <w:r w:rsidRPr="00082289">
              <w:t xml:space="preserve">● Possible recommendation of expulsion </w:t>
            </w:r>
          </w:p>
          <w:p w14:paraId="76EAA7B2" w14:textId="77777777" w:rsidR="00A90ECF" w:rsidRPr="00082289" w:rsidRDefault="00000000">
            <w:pPr>
              <w:pBdr>
                <w:top w:val="nil"/>
                <w:left w:val="nil"/>
                <w:bottom w:val="nil"/>
                <w:right w:val="nil"/>
                <w:between w:val="nil"/>
              </w:pBdr>
            </w:pPr>
            <w:r w:rsidRPr="00082289">
              <w:t xml:space="preserve">● Loss of computer or other electronics privileges </w:t>
            </w:r>
          </w:p>
          <w:p w14:paraId="23304C8E" w14:textId="77777777" w:rsidR="00A90ECF" w:rsidRPr="00082289" w:rsidRDefault="00000000">
            <w:pPr>
              <w:pBdr>
                <w:top w:val="nil"/>
                <w:left w:val="nil"/>
                <w:bottom w:val="nil"/>
                <w:right w:val="nil"/>
                <w:between w:val="nil"/>
              </w:pBdr>
            </w:pPr>
            <w:r w:rsidRPr="00082289">
              <w:t>● Loss of athletic or extra-curricular privileges</w:t>
            </w:r>
          </w:p>
        </w:tc>
      </w:tr>
    </w:tbl>
    <w:p w14:paraId="00C1FAB1" w14:textId="77777777" w:rsidR="00A90ECF" w:rsidRPr="00082289" w:rsidRDefault="00A90ECF"/>
    <w:p w14:paraId="2CBB1452" w14:textId="77777777" w:rsidR="00A90ECF" w:rsidRPr="00082289" w:rsidRDefault="00000000">
      <w:r w:rsidRPr="00082289">
        <w:t>Level 4 acts of misconduct are the most serious offenses. Level 4 offenses will result in a mandatory long-term suspension with recommendation for expulsion and referral to law enforcement.</w:t>
      </w:r>
    </w:p>
    <w:p w14:paraId="2007543A" w14:textId="77777777" w:rsidR="00A90ECF" w:rsidRPr="00082289" w:rsidRDefault="00A90ECF"/>
    <w:tbl>
      <w:tblPr>
        <w:tblStyle w:val="af5"/>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58"/>
        <w:gridCol w:w="3702"/>
      </w:tblGrid>
      <w:tr w:rsidR="00A90ECF" w:rsidRPr="00082289" w14:paraId="7DFE6367" w14:textId="77777777" w:rsidTr="00F7466F">
        <w:tc>
          <w:tcPr>
            <w:tcW w:w="5658" w:type="dxa"/>
            <w:shd w:val="clear" w:color="auto" w:fill="auto"/>
            <w:tcMar>
              <w:top w:w="100" w:type="dxa"/>
              <w:left w:w="100" w:type="dxa"/>
              <w:bottom w:w="100" w:type="dxa"/>
              <w:right w:w="100" w:type="dxa"/>
            </w:tcMar>
          </w:tcPr>
          <w:p w14:paraId="5436EA28" w14:textId="77777777" w:rsidR="00A90ECF" w:rsidRPr="00082289" w:rsidRDefault="00000000">
            <w:pPr>
              <w:pBdr>
                <w:top w:val="nil"/>
                <w:left w:val="nil"/>
                <w:bottom w:val="nil"/>
                <w:right w:val="nil"/>
                <w:between w:val="nil"/>
              </w:pBdr>
              <w:rPr>
                <w:b/>
              </w:rPr>
            </w:pPr>
            <w:r w:rsidRPr="00082289">
              <w:rPr>
                <w:b/>
              </w:rPr>
              <w:t>Level 4 Offenses requiring write ups</w:t>
            </w:r>
          </w:p>
        </w:tc>
        <w:tc>
          <w:tcPr>
            <w:tcW w:w="3702" w:type="dxa"/>
            <w:shd w:val="clear" w:color="auto" w:fill="auto"/>
            <w:tcMar>
              <w:top w:w="100" w:type="dxa"/>
              <w:left w:w="100" w:type="dxa"/>
              <w:bottom w:w="100" w:type="dxa"/>
              <w:right w:w="100" w:type="dxa"/>
            </w:tcMar>
          </w:tcPr>
          <w:p w14:paraId="59C1E1C0" w14:textId="77777777" w:rsidR="00A90ECF" w:rsidRPr="00082289" w:rsidRDefault="00000000">
            <w:pPr>
              <w:pBdr>
                <w:top w:val="nil"/>
                <w:left w:val="nil"/>
                <w:bottom w:val="nil"/>
                <w:right w:val="nil"/>
                <w:between w:val="nil"/>
              </w:pBdr>
              <w:rPr>
                <w:b/>
              </w:rPr>
            </w:pPr>
            <w:r w:rsidRPr="00082289">
              <w:rPr>
                <w:b/>
              </w:rPr>
              <w:t>Consequences</w:t>
            </w:r>
          </w:p>
        </w:tc>
      </w:tr>
      <w:tr w:rsidR="00A90ECF" w:rsidRPr="00082289" w14:paraId="727C57DE" w14:textId="77777777" w:rsidTr="00F7466F">
        <w:tc>
          <w:tcPr>
            <w:tcW w:w="5658" w:type="dxa"/>
            <w:shd w:val="clear" w:color="auto" w:fill="auto"/>
            <w:tcMar>
              <w:top w:w="100" w:type="dxa"/>
              <w:left w:w="100" w:type="dxa"/>
              <w:bottom w:w="100" w:type="dxa"/>
              <w:right w:w="100" w:type="dxa"/>
            </w:tcMar>
          </w:tcPr>
          <w:p w14:paraId="233872C3" w14:textId="77777777" w:rsidR="00A90ECF" w:rsidRPr="00082289" w:rsidRDefault="00000000">
            <w:pPr>
              <w:pBdr>
                <w:top w:val="nil"/>
                <w:left w:val="nil"/>
                <w:bottom w:val="nil"/>
                <w:right w:val="nil"/>
                <w:between w:val="nil"/>
              </w:pBdr>
            </w:pPr>
            <w:r w:rsidRPr="00082289">
              <w:t xml:space="preserve">● Gang-related activity </w:t>
            </w:r>
          </w:p>
          <w:p w14:paraId="47975E8F" w14:textId="77777777" w:rsidR="00A90ECF" w:rsidRPr="00082289" w:rsidRDefault="00000000">
            <w:pPr>
              <w:pBdr>
                <w:top w:val="nil"/>
                <w:left w:val="nil"/>
                <w:bottom w:val="nil"/>
                <w:right w:val="nil"/>
                <w:between w:val="nil"/>
              </w:pBdr>
            </w:pPr>
            <w:r w:rsidRPr="00082289">
              <w:t xml:space="preserve">● Sexual harassment </w:t>
            </w:r>
          </w:p>
          <w:p w14:paraId="151364E0" w14:textId="77777777" w:rsidR="00A90ECF" w:rsidRPr="00082289" w:rsidRDefault="00000000">
            <w:pPr>
              <w:pBdr>
                <w:top w:val="nil"/>
                <w:left w:val="nil"/>
                <w:bottom w:val="nil"/>
                <w:right w:val="nil"/>
                <w:between w:val="nil"/>
              </w:pBdr>
            </w:pPr>
            <w:r w:rsidRPr="00082289">
              <w:t xml:space="preserve">● Alcohol – possession, use or distribution ● Arson </w:t>
            </w:r>
          </w:p>
          <w:p w14:paraId="24119F72" w14:textId="77777777" w:rsidR="00A90ECF" w:rsidRPr="00082289" w:rsidRDefault="00000000">
            <w:pPr>
              <w:pBdr>
                <w:top w:val="nil"/>
                <w:left w:val="nil"/>
                <w:bottom w:val="nil"/>
                <w:right w:val="nil"/>
                <w:between w:val="nil"/>
              </w:pBdr>
            </w:pPr>
            <w:r w:rsidRPr="00082289">
              <w:t xml:space="preserve">● Assault/battery </w:t>
            </w:r>
          </w:p>
          <w:p w14:paraId="531EA97C" w14:textId="77777777" w:rsidR="00A90ECF" w:rsidRPr="00082289" w:rsidRDefault="00000000">
            <w:pPr>
              <w:pBdr>
                <w:top w:val="nil"/>
                <w:left w:val="nil"/>
                <w:bottom w:val="nil"/>
                <w:right w:val="nil"/>
                <w:between w:val="nil"/>
              </w:pBdr>
            </w:pPr>
            <w:r w:rsidRPr="00082289">
              <w:t xml:space="preserve">● Bomb threat/explosives </w:t>
            </w:r>
          </w:p>
          <w:p w14:paraId="5A58E86A" w14:textId="77777777" w:rsidR="00A90ECF" w:rsidRPr="00082289" w:rsidRDefault="00000000">
            <w:pPr>
              <w:pBdr>
                <w:top w:val="nil"/>
                <w:left w:val="nil"/>
                <w:bottom w:val="nil"/>
                <w:right w:val="nil"/>
                <w:between w:val="nil"/>
              </w:pBdr>
            </w:pPr>
            <w:r w:rsidRPr="00082289">
              <w:t xml:space="preserve">● Breaking and entering/burglary </w:t>
            </w:r>
          </w:p>
          <w:p w14:paraId="1FD919B4" w14:textId="77777777" w:rsidR="00A90ECF" w:rsidRPr="00082289" w:rsidRDefault="00000000">
            <w:pPr>
              <w:pBdr>
                <w:top w:val="nil"/>
                <w:left w:val="nil"/>
                <w:bottom w:val="nil"/>
                <w:right w:val="nil"/>
                <w:between w:val="nil"/>
              </w:pBdr>
            </w:pPr>
            <w:r w:rsidRPr="00082289">
              <w:t xml:space="preserve">● Disruption of campus environment – major ● Drug use or possession/Drug sale or distribution (includes facsimile drugs) </w:t>
            </w:r>
          </w:p>
          <w:p w14:paraId="66BBD725" w14:textId="77777777" w:rsidR="00A90ECF" w:rsidRPr="00082289" w:rsidRDefault="00000000">
            <w:pPr>
              <w:pBdr>
                <w:top w:val="nil"/>
                <w:left w:val="nil"/>
                <w:bottom w:val="nil"/>
                <w:right w:val="nil"/>
                <w:between w:val="nil"/>
              </w:pBdr>
            </w:pPr>
            <w:r w:rsidRPr="00082289">
              <w:t xml:space="preserve">●False accusation against staff member </w:t>
            </w:r>
          </w:p>
          <w:p w14:paraId="4F398E97" w14:textId="77777777" w:rsidR="00A90ECF" w:rsidRPr="00082289" w:rsidRDefault="00000000">
            <w:pPr>
              <w:pBdr>
                <w:top w:val="nil"/>
                <w:left w:val="nil"/>
                <w:bottom w:val="nil"/>
                <w:right w:val="nil"/>
                <w:between w:val="nil"/>
              </w:pBdr>
            </w:pPr>
            <w:r w:rsidRPr="00082289">
              <w:t xml:space="preserve">● False fire or emergency alarm </w:t>
            </w:r>
          </w:p>
          <w:p w14:paraId="6E202320" w14:textId="77777777" w:rsidR="00A90ECF" w:rsidRPr="00082289" w:rsidRDefault="00000000">
            <w:pPr>
              <w:pBdr>
                <w:top w:val="nil"/>
                <w:left w:val="nil"/>
                <w:bottom w:val="nil"/>
                <w:right w:val="nil"/>
                <w:between w:val="nil"/>
              </w:pBdr>
            </w:pPr>
            <w:r w:rsidRPr="00082289">
              <w:t xml:space="preserve">● False summoning of emergency services </w:t>
            </w:r>
          </w:p>
          <w:p w14:paraId="61F06E85" w14:textId="77777777" w:rsidR="00A90ECF" w:rsidRPr="00082289" w:rsidRDefault="00000000">
            <w:pPr>
              <w:pBdr>
                <w:top w:val="nil"/>
                <w:left w:val="nil"/>
                <w:bottom w:val="nil"/>
                <w:right w:val="nil"/>
                <w:between w:val="nil"/>
              </w:pBdr>
            </w:pPr>
            <w:r w:rsidRPr="00082289">
              <w:t xml:space="preserve">● Fighting, causing </w:t>
            </w:r>
            <w:proofErr w:type="gramStart"/>
            <w:r w:rsidRPr="00082289">
              <w:t>injury</w:t>
            </w:r>
            <w:proofErr w:type="gramEnd"/>
            <w:r w:rsidRPr="00082289">
              <w:t xml:space="preserve"> or requiring aggressive physical intervention to stop </w:t>
            </w:r>
          </w:p>
          <w:p w14:paraId="5FCCD3BC" w14:textId="77777777" w:rsidR="00A90ECF" w:rsidRPr="00082289" w:rsidRDefault="00000000">
            <w:pPr>
              <w:pBdr>
                <w:top w:val="nil"/>
                <w:left w:val="nil"/>
                <w:bottom w:val="nil"/>
                <w:right w:val="nil"/>
                <w:between w:val="nil"/>
              </w:pBdr>
            </w:pPr>
            <w:r w:rsidRPr="00082289">
              <w:t xml:space="preserve">● Firearms/fireworks </w:t>
            </w:r>
          </w:p>
          <w:p w14:paraId="4FE3B0F5" w14:textId="77777777" w:rsidR="00A90ECF" w:rsidRPr="00082289" w:rsidRDefault="00000000">
            <w:pPr>
              <w:pBdr>
                <w:top w:val="nil"/>
                <w:left w:val="nil"/>
                <w:bottom w:val="nil"/>
                <w:right w:val="nil"/>
                <w:between w:val="nil"/>
              </w:pBdr>
            </w:pPr>
            <w:r w:rsidRPr="00082289">
              <w:t xml:space="preserve">● Hazing </w:t>
            </w:r>
          </w:p>
          <w:p w14:paraId="6D0882CA" w14:textId="77777777" w:rsidR="00A90ECF" w:rsidRPr="00082289" w:rsidRDefault="00000000">
            <w:pPr>
              <w:pBdr>
                <w:top w:val="nil"/>
                <w:left w:val="nil"/>
                <w:bottom w:val="nil"/>
                <w:right w:val="nil"/>
                <w:between w:val="nil"/>
              </w:pBdr>
            </w:pPr>
            <w:r w:rsidRPr="00082289">
              <w:t xml:space="preserve">● Malicious destruction of school or personal property </w:t>
            </w:r>
          </w:p>
          <w:p w14:paraId="7A8E6CC6" w14:textId="77777777" w:rsidR="00A90ECF" w:rsidRPr="00082289" w:rsidRDefault="00000000">
            <w:pPr>
              <w:pBdr>
                <w:top w:val="nil"/>
                <w:left w:val="nil"/>
                <w:bottom w:val="nil"/>
                <w:right w:val="nil"/>
                <w:between w:val="nil"/>
              </w:pBdr>
            </w:pPr>
            <w:r w:rsidRPr="00082289">
              <w:t xml:space="preserve">● Robbery </w:t>
            </w:r>
          </w:p>
          <w:p w14:paraId="44EFEFA0" w14:textId="77777777" w:rsidR="00A90ECF" w:rsidRPr="00082289" w:rsidRDefault="00000000">
            <w:pPr>
              <w:pBdr>
                <w:top w:val="nil"/>
                <w:left w:val="nil"/>
                <w:bottom w:val="nil"/>
                <w:right w:val="nil"/>
                <w:between w:val="nil"/>
              </w:pBdr>
            </w:pPr>
            <w:r w:rsidRPr="00082289">
              <w:t xml:space="preserve">● Threat to school employee </w:t>
            </w:r>
          </w:p>
          <w:p w14:paraId="43C8A52A" w14:textId="77777777" w:rsidR="00A90ECF" w:rsidRPr="00082289" w:rsidRDefault="00000000">
            <w:pPr>
              <w:pBdr>
                <w:top w:val="nil"/>
                <w:left w:val="nil"/>
                <w:bottom w:val="nil"/>
                <w:right w:val="nil"/>
                <w:between w:val="nil"/>
              </w:pBdr>
            </w:pPr>
            <w:r w:rsidRPr="00082289">
              <w:t xml:space="preserve">● Weapon or facsimile of a weapon </w:t>
            </w:r>
          </w:p>
        </w:tc>
        <w:tc>
          <w:tcPr>
            <w:tcW w:w="3702" w:type="dxa"/>
            <w:shd w:val="clear" w:color="auto" w:fill="auto"/>
            <w:tcMar>
              <w:top w:w="100" w:type="dxa"/>
              <w:left w:w="100" w:type="dxa"/>
              <w:bottom w:w="100" w:type="dxa"/>
              <w:right w:w="100" w:type="dxa"/>
            </w:tcMar>
          </w:tcPr>
          <w:p w14:paraId="03752683" w14:textId="77777777" w:rsidR="00A90ECF" w:rsidRPr="00082289" w:rsidRDefault="00000000">
            <w:pPr>
              <w:pBdr>
                <w:top w:val="nil"/>
                <w:left w:val="nil"/>
                <w:bottom w:val="nil"/>
                <w:right w:val="nil"/>
                <w:between w:val="nil"/>
              </w:pBdr>
            </w:pPr>
            <w:r w:rsidRPr="00082289">
              <w:t xml:space="preserve">Administrative Determination, including </w:t>
            </w:r>
          </w:p>
          <w:p w14:paraId="4053126F" w14:textId="77777777" w:rsidR="00A90ECF" w:rsidRPr="00082289" w:rsidRDefault="00000000">
            <w:pPr>
              <w:pBdr>
                <w:top w:val="nil"/>
                <w:left w:val="nil"/>
                <w:bottom w:val="nil"/>
                <w:right w:val="nil"/>
                <w:between w:val="nil"/>
              </w:pBdr>
            </w:pPr>
            <w:r w:rsidRPr="00082289">
              <w:t xml:space="preserve">● Parental conference </w:t>
            </w:r>
          </w:p>
          <w:p w14:paraId="4DF6F18F" w14:textId="77777777" w:rsidR="00A90ECF" w:rsidRPr="00082289" w:rsidRDefault="00000000">
            <w:pPr>
              <w:pBdr>
                <w:top w:val="nil"/>
                <w:left w:val="nil"/>
                <w:bottom w:val="nil"/>
                <w:right w:val="nil"/>
                <w:between w:val="nil"/>
              </w:pBdr>
            </w:pPr>
            <w:r w:rsidRPr="00082289">
              <w:t xml:space="preserve">● Financial restitution </w:t>
            </w:r>
          </w:p>
          <w:p w14:paraId="159DCE7F" w14:textId="77777777" w:rsidR="00A90ECF" w:rsidRPr="00082289" w:rsidRDefault="00000000">
            <w:pPr>
              <w:pBdr>
                <w:top w:val="nil"/>
                <w:left w:val="nil"/>
                <w:bottom w:val="nil"/>
                <w:right w:val="nil"/>
                <w:between w:val="nil"/>
              </w:pBdr>
            </w:pPr>
            <w:r w:rsidRPr="00082289">
              <w:t xml:space="preserve">● Confiscation of items with no return of items </w:t>
            </w:r>
          </w:p>
          <w:p w14:paraId="6207A5EB" w14:textId="77777777" w:rsidR="00A90ECF" w:rsidRPr="00082289" w:rsidRDefault="00000000">
            <w:pPr>
              <w:pBdr>
                <w:top w:val="nil"/>
                <w:left w:val="nil"/>
                <w:bottom w:val="nil"/>
                <w:right w:val="nil"/>
                <w:between w:val="nil"/>
              </w:pBdr>
            </w:pPr>
            <w:r w:rsidRPr="00082289">
              <w:t xml:space="preserve">● Referral to law enforcement </w:t>
            </w:r>
          </w:p>
          <w:p w14:paraId="5A7502A9" w14:textId="77777777" w:rsidR="00A90ECF" w:rsidRPr="00082289" w:rsidRDefault="00000000">
            <w:pPr>
              <w:pBdr>
                <w:top w:val="nil"/>
                <w:left w:val="nil"/>
                <w:bottom w:val="nil"/>
                <w:right w:val="nil"/>
                <w:between w:val="nil"/>
              </w:pBdr>
            </w:pPr>
            <w:r w:rsidRPr="00082289">
              <w:t xml:space="preserve">● Required Intervention program </w:t>
            </w:r>
          </w:p>
          <w:p w14:paraId="55F3E283" w14:textId="77777777" w:rsidR="00A90ECF" w:rsidRPr="00082289" w:rsidRDefault="00000000">
            <w:pPr>
              <w:pBdr>
                <w:top w:val="nil"/>
                <w:left w:val="nil"/>
                <w:bottom w:val="nil"/>
                <w:right w:val="nil"/>
                <w:between w:val="nil"/>
              </w:pBdr>
            </w:pPr>
            <w:r w:rsidRPr="00082289">
              <w:t xml:space="preserve">● Out of school suspension </w:t>
            </w:r>
          </w:p>
          <w:p w14:paraId="0845A29F" w14:textId="77777777" w:rsidR="00A90ECF" w:rsidRPr="00082289" w:rsidRDefault="00000000">
            <w:pPr>
              <w:pBdr>
                <w:top w:val="nil"/>
                <w:left w:val="nil"/>
                <w:bottom w:val="nil"/>
                <w:right w:val="nil"/>
                <w:between w:val="nil"/>
              </w:pBdr>
            </w:pPr>
            <w:r w:rsidRPr="00082289">
              <w:t xml:space="preserve">● Recommendation for expulsion </w:t>
            </w:r>
          </w:p>
        </w:tc>
      </w:tr>
    </w:tbl>
    <w:p w14:paraId="2743E300" w14:textId="77777777" w:rsidR="00A90ECF" w:rsidRPr="00082289" w:rsidRDefault="00A90ECF"/>
    <w:p w14:paraId="72683A82" w14:textId="77777777" w:rsidR="00A90ECF" w:rsidRPr="00082289" w:rsidRDefault="00000000">
      <w:pPr>
        <w:pStyle w:val="Heading2"/>
        <w:numPr>
          <w:ilvl w:val="0"/>
          <w:numId w:val="39"/>
        </w:numPr>
        <w:rPr>
          <w:rFonts w:ascii="Times New Roman" w:eastAsia="Times New Roman" w:hAnsi="Times New Roman" w:cs="Times New Roman"/>
          <w:sz w:val="24"/>
          <w:szCs w:val="24"/>
        </w:rPr>
      </w:pPr>
      <w:bookmarkStart w:id="10" w:name="_17dp8vu" w:colFirst="0" w:colLast="0"/>
      <w:bookmarkEnd w:id="10"/>
      <w:r w:rsidRPr="00082289">
        <w:rPr>
          <w:rFonts w:ascii="Times New Roman" w:eastAsia="Times New Roman" w:hAnsi="Times New Roman" w:cs="Times New Roman"/>
          <w:sz w:val="24"/>
          <w:szCs w:val="24"/>
        </w:rPr>
        <w:t xml:space="preserve">Definition of Various Detentions </w:t>
      </w:r>
    </w:p>
    <w:p w14:paraId="23998052" w14:textId="77777777" w:rsidR="00A90ECF" w:rsidRPr="00082289" w:rsidRDefault="00000000">
      <w:r w:rsidRPr="00082289">
        <w:t xml:space="preserve">● Lunch Detention is a silent lunch with an administrator. Students eat their lunches while completing assignments. Lunch Detentions will be used for missing/making up homework. Failure to work on/complete assignment in lunch detention may result in a “zero” for the assignment. </w:t>
      </w:r>
    </w:p>
    <w:p w14:paraId="52DC7D44" w14:textId="77777777" w:rsidR="00A90ECF" w:rsidRPr="00082289" w:rsidRDefault="00000000">
      <w:r w:rsidRPr="00082289">
        <w:lastRenderedPageBreak/>
        <w:t xml:space="preserve">● A student who has been assigned to a detention and who fails to attend will receive additional consequences (see above). Students having unserved detentions will be ineligible to participate in afterschool activities and special events. Students serving detention will not be allowed to talk or use technology unless deemed appropriate to complete assignments. Talking or use of technology will result in additional consequences. </w:t>
      </w:r>
    </w:p>
    <w:p w14:paraId="6FBE6B5F" w14:textId="77777777" w:rsidR="00A90ECF" w:rsidRPr="00082289" w:rsidRDefault="00000000">
      <w:r w:rsidRPr="00082289">
        <w:t xml:space="preserve"> ● In School Suspension is in lieu of out of school suspension. The number of days or amount of time assigned to ISS will vary based on the seriousness of the misconduct of the student and the student’s overall discipline record. Students are to collect class  assignments and homework prior to the ISS assignment by consulting with teachers and accessing Canvas.  Students are required to complete a behavior improvement plan and to consistently work on schoolwork, reading and writing during ISS. Students are to remain quiet in ISS and are provided a separate lunch time and scheduled restroom breaks to limit interaction with other students who are not in ISS. Students will be marked absent from class missed but the absences are not considered unlawful, and the student is present at school. </w:t>
      </w:r>
    </w:p>
    <w:p w14:paraId="772A1B43" w14:textId="77777777" w:rsidR="00A90ECF" w:rsidRPr="00082289" w:rsidRDefault="00000000">
      <w:r w:rsidRPr="00082289">
        <w:t xml:space="preserve">● Out of School Suspension will count as unexcused absences. However, it will not be counted as an unlawful absence for truancy purposes. Students will not be allowed to attend athletic practices or games OR participate in extracurricular events or activities while serving OSS. Suspended and expelled students are not allowed to attend extracurricular school- sponsored functions during their suspension. Suspended and expelled students are not allowed on school property during their suspension, unless accompanied by a parent or guardian. In this case, the parent and student must check in through the main office and gain permission from administration to enter the building. Upon return to school, a meeting must be scheduled with the principal and/or administrator with the student and parent/guardian. </w:t>
      </w:r>
    </w:p>
    <w:p w14:paraId="2564CE01" w14:textId="77777777" w:rsidR="00A90ECF" w:rsidRPr="00082289" w:rsidRDefault="00A90ECF">
      <w:pPr>
        <w:rPr>
          <w:b/>
        </w:rPr>
      </w:pPr>
    </w:p>
    <w:p w14:paraId="273FCF29" w14:textId="246B1A98" w:rsidR="00A90ECF" w:rsidRPr="00082289" w:rsidRDefault="009943D0" w:rsidP="009943D0">
      <w:pPr>
        <w:pStyle w:val="Heading2"/>
        <w:ind w:left="0" w:firstLine="0"/>
        <w:rPr>
          <w:rFonts w:ascii="Times New Roman" w:eastAsia="Times New Roman" w:hAnsi="Times New Roman" w:cs="Times New Roman"/>
          <w:b w:val="0"/>
          <w:bCs/>
          <w:i/>
          <w:iCs/>
          <w:sz w:val="24"/>
          <w:szCs w:val="24"/>
          <w:u w:val="single"/>
        </w:rPr>
      </w:pPr>
      <w:bookmarkStart w:id="11" w:name="_3rdcrjn" w:colFirst="0" w:colLast="0"/>
      <w:bookmarkEnd w:id="11"/>
      <w:r w:rsidRPr="00082289">
        <w:rPr>
          <w:rFonts w:ascii="Times New Roman" w:eastAsia="Times New Roman" w:hAnsi="Times New Roman" w:cs="Times New Roman"/>
          <w:b w:val="0"/>
          <w:bCs/>
          <w:i/>
          <w:iCs/>
          <w:sz w:val="24"/>
          <w:szCs w:val="24"/>
          <w:u w:val="single"/>
        </w:rPr>
        <w:t xml:space="preserve">ii. Students with Disabilities </w:t>
      </w:r>
    </w:p>
    <w:p w14:paraId="55FB26B8" w14:textId="3BE7EC9F" w:rsidR="00A90ECF" w:rsidRPr="00082289" w:rsidRDefault="00000000">
      <w:r w:rsidRPr="00082289">
        <w:t>Incidents involving students served in special education will be assessed on a case-by-case basis. Based on their individual educational plans (IEP), students who adhere to the disciplinary code of Coastal High School  will be monitored through the behavior management plan delineated in the IEP. CHS’s policy on suspension and expulsion of students with disabilities will adhere to the specific procedures for disciplinary actions that involve students with disabilities as outlined in the Individuals with Disabilities Education Act (IDEA).</w:t>
      </w:r>
    </w:p>
    <w:p w14:paraId="4B6D5A77" w14:textId="3D3464BE" w:rsidR="009943D0" w:rsidRPr="00082289" w:rsidRDefault="009943D0"/>
    <w:p w14:paraId="1E099AE0" w14:textId="760B868E" w:rsidR="009943D0" w:rsidRPr="00082289" w:rsidRDefault="009943D0">
      <w:pPr>
        <w:rPr>
          <w:i/>
          <w:iCs/>
        </w:rPr>
      </w:pPr>
      <w:commentRangeStart w:id="12"/>
      <w:r w:rsidRPr="00082289">
        <w:rPr>
          <w:i/>
          <w:iCs/>
          <w:highlight w:val="yellow"/>
        </w:rPr>
        <w:t>iii. Student Rights</w:t>
      </w:r>
    </w:p>
    <w:p w14:paraId="3335F8A3" w14:textId="38905337" w:rsidR="009943D0" w:rsidRPr="00082289" w:rsidRDefault="009943D0">
      <w:pPr>
        <w:rPr>
          <w:i/>
          <w:iCs/>
        </w:rPr>
      </w:pPr>
    </w:p>
    <w:p w14:paraId="13D54232" w14:textId="54A0FAC8" w:rsidR="009943D0" w:rsidRPr="00082289" w:rsidRDefault="009943D0">
      <w:pPr>
        <w:rPr>
          <w:i/>
          <w:iCs/>
        </w:rPr>
      </w:pPr>
      <w:r w:rsidRPr="00082289">
        <w:rPr>
          <w:i/>
          <w:iCs/>
          <w:highlight w:val="yellow"/>
        </w:rPr>
        <w:t>iv. Parental Notification</w:t>
      </w:r>
      <w:commentRangeEnd w:id="12"/>
      <w:r w:rsidR="00082289" w:rsidRPr="00082289">
        <w:rPr>
          <w:rStyle w:val="CommentReference"/>
          <w:sz w:val="24"/>
          <w:szCs w:val="24"/>
        </w:rPr>
        <w:commentReference w:id="12"/>
      </w:r>
    </w:p>
    <w:p w14:paraId="7053950F" w14:textId="77777777" w:rsidR="009943D0" w:rsidRPr="00082289" w:rsidRDefault="009943D0"/>
    <w:p w14:paraId="1F093DFB" w14:textId="3FB73CC9" w:rsidR="00A90ECF" w:rsidRPr="00082289" w:rsidRDefault="009943D0" w:rsidP="009943D0">
      <w:pPr>
        <w:jc w:val="both"/>
        <w:rPr>
          <w:b/>
          <w:bCs/>
          <w:i/>
          <w:iCs/>
          <w:u w:val="single"/>
        </w:rPr>
      </w:pPr>
      <w:r w:rsidRPr="00082289">
        <w:rPr>
          <w:b/>
          <w:bCs/>
          <w:i/>
          <w:iCs/>
          <w:u w:val="single"/>
        </w:rPr>
        <w:t>j. Indemnification</w:t>
      </w:r>
    </w:p>
    <w:p w14:paraId="4A8EE1F1" w14:textId="13C61EB6" w:rsidR="00A90ECF" w:rsidRPr="00082289" w:rsidRDefault="00000000" w:rsidP="009943D0">
      <w:pPr>
        <w:rPr>
          <w:color w:val="000000"/>
        </w:rPr>
      </w:pPr>
      <w:r w:rsidRPr="00082289">
        <w:rPr>
          <w:color w:val="000000"/>
        </w:rPr>
        <w:t>Coastal High School</w:t>
      </w:r>
      <w:r w:rsidRPr="00082289">
        <w:t xml:space="preserve"> </w:t>
      </w:r>
      <w:r w:rsidRPr="00082289">
        <w:rPr>
          <w:color w:val="000000"/>
        </w:rPr>
        <w:t>assumes the liability for the activities of the charter school and agrees to indemnify and hold harmless the school district, its servants, agents and employees from any and all liability, damage, expense, cause of action, suits</w:t>
      </w:r>
      <w:r w:rsidRPr="00082289">
        <w:t>,</w:t>
      </w:r>
      <w:r w:rsidRPr="00082289">
        <w:rPr>
          <w:color w:val="000000"/>
        </w:rPr>
        <w:t xml:space="preserve"> or judgments arising from injury to persons or property or otherwise that arises out of the act, failure to act, or negligence of the charter school, its agents and employees, in connection with or arising out of the activity of the charter school.</w:t>
      </w:r>
    </w:p>
    <w:p w14:paraId="3294E151" w14:textId="1494B8EB" w:rsidR="009943D0" w:rsidRPr="00082289" w:rsidRDefault="009943D0" w:rsidP="009943D0">
      <w:pPr>
        <w:rPr>
          <w:color w:val="000000"/>
        </w:rPr>
      </w:pPr>
    </w:p>
    <w:p w14:paraId="4E878A0B" w14:textId="77777777" w:rsidR="009943D0" w:rsidRPr="00082289" w:rsidRDefault="009943D0" w:rsidP="009943D0">
      <w:pPr>
        <w:rPr>
          <w:b/>
          <w:bCs/>
          <w:i/>
          <w:iCs/>
          <w:color w:val="000000"/>
          <w:u w:val="single"/>
        </w:rPr>
      </w:pPr>
      <w:r w:rsidRPr="00082289">
        <w:rPr>
          <w:b/>
          <w:bCs/>
          <w:i/>
          <w:iCs/>
          <w:color w:val="000000"/>
          <w:u w:val="single"/>
        </w:rPr>
        <w:t>k. Insurance</w:t>
      </w:r>
    </w:p>
    <w:p w14:paraId="323307EA" w14:textId="77777777" w:rsidR="009943D0" w:rsidRPr="00082289" w:rsidRDefault="00000000" w:rsidP="009943D0">
      <w:r w:rsidRPr="00082289">
        <w:t xml:space="preserve">CHS maintains all required insurances. </w:t>
      </w:r>
    </w:p>
    <w:p w14:paraId="6411BF98" w14:textId="77777777" w:rsidR="009943D0" w:rsidRPr="00082289" w:rsidRDefault="009943D0" w:rsidP="009943D0"/>
    <w:p w14:paraId="07DBC5E3" w14:textId="458465FA" w:rsidR="00A90ECF" w:rsidRPr="00082289" w:rsidRDefault="009943D0" w:rsidP="009943D0">
      <w:pPr>
        <w:rPr>
          <w:b/>
          <w:bCs/>
          <w:i/>
          <w:iCs/>
          <w:color w:val="000000"/>
          <w:u w:val="single"/>
        </w:rPr>
      </w:pPr>
      <w:r w:rsidRPr="00082289">
        <w:rPr>
          <w:b/>
          <w:i/>
          <w:u w:val="single"/>
        </w:rPr>
        <w:t>i. Worker’s Compensation Insurance</w:t>
      </w:r>
    </w:p>
    <w:p w14:paraId="533AC13D" w14:textId="1B2E8F24" w:rsidR="00A90ECF" w:rsidRPr="00082289" w:rsidRDefault="00000000" w:rsidP="009943D0">
      <w:r w:rsidRPr="00082289">
        <w:t>The South Carolina Workers’ Compensation Law is designed to provide medical and monetary benefits for an employee who sustains an accidental injury arising out of and in the course of his/her employment. The law provides medical care to bring about the earliest possible recovery from the injury, a percentage of wages and salary lost during the injured employee’s disability, and, in case of death, compensation for the deceased employee’s dependents. CHS maintains worker’s compensation insurance in the appropriate amounts. A statement indicating  the existence of this insurance Appendix Item 16.</w:t>
      </w:r>
    </w:p>
    <w:p w14:paraId="64362AF2" w14:textId="77777777" w:rsidR="009943D0" w:rsidRPr="00082289" w:rsidRDefault="009943D0" w:rsidP="009943D0"/>
    <w:p w14:paraId="10141083" w14:textId="3C120AA1" w:rsidR="00A90ECF" w:rsidRPr="00082289" w:rsidRDefault="009943D0" w:rsidP="009943D0">
      <w:pPr>
        <w:rPr>
          <w:b/>
          <w:i/>
        </w:rPr>
      </w:pPr>
      <w:r w:rsidRPr="00082289">
        <w:rPr>
          <w:b/>
          <w:i/>
          <w:u w:val="single"/>
        </w:rPr>
        <w:t>ii. Liability Insurance</w:t>
      </w:r>
    </w:p>
    <w:p w14:paraId="240AD72F" w14:textId="77777777" w:rsidR="00A90ECF" w:rsidRPr="00082289" w:rsidRDefault="00000000" w:rsidP="009943D0">
      <w:r w:rsidRPr="00082289">
        <w:t xml:space="preserve">We maintain liability insurance, and the policy covers at a minimum the limits of the South Carolina Tort </w:t>
      </w:r>
      <w:proofErr w:type="spellStart"/>
      <w:r w:rsidRPr="00082289">
        <w:t>CHSims</w:t>
      </w:r>
      <w:proofErr w:type="spellEnd"/>
      <w:r w:rsidRPr="00082289">
        <w:t xml:space="preserve"> Act (S.C. Code Ann § 15-78-120 (Supp. 2008)) in Appendix Item 16.</w:t>
      </w:r>
    </w:p>
    <w:p w14:paraId="4EEDE64A" w14:textId="77777777" w:rsidR="00A90ECF" w:rsidRPr="00082289" w:rsidRDefault="00A90ECF">
      <w:pPr>
        <w:ind w:firstLine="720"/>
      </w:pPr>
    </w:p>
    <w:p w14:paraId="17A871E9" w14:textId="05B045BE" w:rsidR="00A90ECF" w:rsidRPr="00082289" w:rsidRDefault="009943D0" w:rsidP="009943D0">
      <w:pPr>
        <w:rPr>
          <w:b/>
          <w:i/>
        </w:rPr>
      </w:pPr>
      <w:r w:rsidRPr="00082289">
        <w:rPr>
          <w:b/>
          <w:i/>
          <w:u w:val="single"/>
        </w:rPr>
        <w:t>iii. Property Insurance</w:t>
      </w:r>
    </w:p>
    <w:p w14:paraId="3426C6FF" w14:textId="60BE758B" w:rsidR="00A90ECF" w:rsidRPr="00082289" w:rsidRDefault="00000000">
      <w:pPr>
        <w:tabs>
          <w:tab w:val="left" w:pos="720"/>
          <w:tab w:val="left" w:pos="1440"/>
        </w:tabs>
        <w:rPr>
          <w:b/>
        </w:rPr>
      </w:pPr>
      <w:r w:rsidRPr="00082289">
        <w:t>We provide sufficient insurance to cover loss to the school building (if owned) and contents for fire and theft. Statements of insurance are included in Appendix Item 16.</w:t>
      </w:r>
    </w:p>
    <w:p w14:paraId="4EACE5D3" w14:textId="77777777" w:rsidR="00A90ECF" w:rsidRPr="00082289" w:rsidRDefault="00A90ECF">
      <w:pPr>
        <w:tabs>
          <w:tab w:val="left" w:pos="1440"/>
        </w:tabs>
        <w:ind w:left="360"/>
        <w:jc w:val="both"/>
        <w:rPr>
          <w:b/>
        </w:rPr>
      </w:pPr>
    </w:p>
    <w:p w14:paraId="59F9AA8A" w14:textId="0BD2193E" w:rsidR="00A90ECF" w:rsidRPr="00082289" w:rsidRDefault="00F7466F" w:rsidP="00F7466F">
      <w:pPr>
        <w:rPr>
          <w:b/>
          <w:i/>
          <w:u w:val="single"/>
        </w:rPr>
      </w:pPr>
      <w:r w:rsidRPr="00082289">
        <w:rPr>
          <w:b/>
          <w:i/>
          <w:u w:val="single"/>
        </w:rPr>
        <w:t>iv. Indemnity Insurance</w:t>
      </w:r>
    </w:p>
    <w:p w14:paraId="3FD87146" w14:textId="77777777" w:rsidR="00A90ECF" w:rsidRPr="00082289" w:rsidRDefault="00000000" w:rsidP="00F7466F">
      <w:r w:rsidRPr="00082289">
        <w:t>We provide indemnity insurance against civil and criminal liability for the charter school to protect our sponsor, the members of the board of our sponsor, and the employees of our sponsor acting in their official capacity with respect to all activities related to the charter school. A statement concerning this insurance is included in Appendix Item 16.</w:t>
      </w:r>
    </w:p>
    <w:p w14:paraId="6D7E5DE6" w14:textId="77777777" w:rsidR="00A90ECF" w:rsidRPr="00082289" w:rsidRDefault="00A90ECF">
      <w:pPr>
        <w:ind w:left="720"/>
        <w:rPr>
          <w:b/>
        </w:rPr>
      </w:pPr>
    </w:p>
    <w:p w14:paraId="23E527BC" w14:textId="1B73EE71" w:rsidR="00A90ECF" w:rsidRPr="00082289" w:rsidRDefault="00F7466F" w:rsidP="00F7466F">
      <w:pPr>
        <w:rPr>
          <w:b/>
          <w:i/>
          <w:u w:val="single"/>
        </w:rPr>
      </w:pPr>
      <w:r w:rsidRPr="00082289">
        <w:rPr>
          <w:b/>
          <w:i/>
          <w:u w:val="single"/>
        </w:rPr>
        <w:t>v. Automobile Insurance</w:t>
      </w:r>
    </w:p>
    <w:p w14:paraId="00865796" w14:textId="77777777" w:rsidR="00A90ECF" w:rsidRPr="00082289" w:rsidRDefault="00000000" w:rsidP="00F7466F">
      <w:r w:rsidRPr="00082289">
        <w:t>We maintain insurance, both property and liability insurance, to cover the cost of vehicles and transportation for charter school students. Appendix Item 16.</w:t>
      </w:r>
    </w:p>
    <w:p w14:paraId="323F8E0B" w14:textId="7026B0E0" w:rsidR="00A90ECF" w:rsidRPr="00082289" w:rsidRDefault="00F7466F" w:rsidP="00F7466F">
      <w:pPr>
        <w:rPr>
          <w:b/>
          <w:i/>
        </w:rPr>
      </w:pPr>
      <w:r w:rsidRPr="00082289">
        <w:rPr>
          <w:b/>
          <w:i/>
          <w:u w:val="single"/>
        </w:rPr>
        <w:t>vi. Other Insurance</w:t>
      </w:r>
    </w:p>
    <w:p w14:paraId="4B38F8B0" w14:textId="509F36A3" w:rsidR="00A90ECF" w:rsidRPr="00082289" w:rsidRDefault="00000000" w:rsidP="00F7466F">
      <w:pPr>
        <w:jc w:val="both"/>
      </w:pPr>
      <w:r w:rsidRPr="00082289">
        <w:t xml:space="preserve">No other insurance coverage is anticipated at this </w:t>
      </w:r>
      <w:r w:rsidR="00F7466F" w:rsidRPr="00082289">
        <w:t>time but</w:t>
      </w:r>
      <w:r w:rsidRPr="00082289">
        <w:t xml:space="preserve"> may be added as a need arises. </w:t>
      </w:r>
    </w:p>
    <w:sectPr w:rsidR="00A90ECF" w:rsidRPr="00082289">
      <w:headerReference w:type="default" r:id="rId15"/>
      <w:footerReference w:type="even" r:id="rId16"/>
      <w:headerReference w:type="first" r:id="rId17"/>
      <w:pgSz w:w="12240" w:h="15840"/>
      <w:pgMar w:top="1440" w:right="1440" w:bottom="1440" w:left="1440" w:header="720" w:footer="720" w:gutter="0"/>
      <w:pgNumType w:start="8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Donna Manning" w:date="2023-01-09T11:42:00Z" w:initials="DM">
    <w:p w14:paraId="34C1B64B" w14:textId="77777777" w:rsidR="00082289" w:rsidRDefault="00082289" w:rsidP="00D65016">
      <w:pPr>
        <w:pStyle w:val="CommentText"/>
      </w:pPr>
      <w:r>
        <w:rPr>
          <w:rStyle w:val="CommentReference"/>
        </w:rPr>
        <w:annotationRef/>
      </w:r>
      <w:r>
        <w:t xml:space="preserve">Missing information.  I will reach out to CLA for this info.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C1B6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7C14" w16cex:dateUtc="2023-01-09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C1B64B" w16cid:durableId="27667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DD95" w14:textId="77777777" w:rsidR="00E051A4" w:rsidRDefault="00E051A4">
      <w:r>
        <w:separator/>
      </w:r>
    </w:p>
  </w:endnote>
  <w:endnote w:type="continuationSeparator" w:id="0">
    <w:p w14:paraId="187BAF4B" w14:textId="77777777" w:rsidR="00E051A4" w:rsidRDefault="00E0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sariv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012" w14:textId="77777777" w:rsidR="00C81901" w:rsidRDefault="00C81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06C6" w14:textId="77777777" w:rsidR="00A90EC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8288F0E" w14:textId="77777777" w:rsidR="00A90ECF" w:rsidRDefault="00A90EC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9470" w14:textId="77777777" w:rsidR="00E051A4" w:rsidRDefault="00E051A4">
      <w:r>
        <w:separator/>
      </w:r>
    </w:p>
  </w:footnote>
  <w:footnote w:type="continuationSeparator" w:id="0">
    <w:p w14:paraId="64866A8C" w14:textId="77777777" w:rsidR="00E051A4" w:rsidRDefault="00E051A4">
      <w:r>
        <w:continuationSeparator/>
      </w:r>
    </w:p>
  </w:footnote>
  <w:footnote w:id="1">
    <w:p w14:paraId="0C3CB2EB" w14:textId="77777777" w:rsidR="00A90ECF"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U.S. Census Bureau</w:t>
      </w:r>
      <w:r>
        <w:rPr>
          <w:color w:val="000000"/>
          <w:sz w:val="20"/>
          <w:szCs w:val="20"/>
        </w:rPr>
        <w:t>. 29 March  2011. &lt;</w:t>
      </w:r>
      <w:hyperlink r:id="rId1">
        <w:r>
          <w:rPr>
            <w:color w:val="0000FF"/>
            <w:sz w:val="20"/>
            <w:szCs w:val="20"/>
            <w:u w:val="single"/>
          </w:rPr>
          <w:t>http://quickfacts.census.gov/qfd/states/45/45079.html</w:t>
        </w:r>
      </w:hyperlink>
      <w:r>
        <w:rPr>
          <w:color w:val="000000"/>
          <w:sz w:val="20"/>
          <w:szCs w:val="20"/>
        </w:rPr>
        <w:t xml:space="preserve">&gt;. </w:t>
      </w:r>
    </w:p>
    <w:p w14:paraId="0FA8A8A2" w14:textId="77777777" w:rsidR="00A90ECF" w:rsidRDefault="00A90ECF">
      <w:pPr>
        <w:pBdr>
          <w:top w:val="nil"/>
          <w:left w:val="nil"/>
          <w:bottom w:val="nil"/>
          <w:right w:val="nil"/>
          <w:between w:val="nil"/>
        </w:pBdr>
        <w:rPr>
          <w:color w:val="000000"/>
          <w:sz w:val="20"/>
          <w:szCs w:val="20"/>
        </w:rPr>
      </w:pPr>
    </w:p>
  </w:footnote>
  <w:footnote w:id="2">
    <w:p w14:paraId="5459F85C" w14:textId="77777777" w:rsidR="00A90ECF" w:rsidRDefault="00000000">
      <w:pPr>
        <w:pBdr>
          <w:top w:val="nil"/>
          <w:left w:val="nil"/>
          <w:bottom w:val="nil"/>
          <w:right w:val="nil"/>
          <w:between w:val="nil"/>
        </w:pBdr>
        <w:rPr>
          <w:color w:val="000000"/>
          <w:sz w:val="20"/>
          <w:szCs w:val="20"/>
        </w:rPr>
      </w:pPr>
      <w:r>
        <w:rPr>
          <w:vertAlign w:val="superscript"/>
        </w:rPr>
        <w:footnoteRef/>
      </w:r>
      <w:r>
        <w:rPr>
          <w:i/>
          <w:color w:val="000000"/>
          <w:sz w:val="20"/>
          <w:szCs w:val="20"/>
        </w:rPr>
        <w:t>Partnership for 21</w:t>
      </w:r>
      <w:r>
        <w:rPr>
          <w:i/>
          <w:color w:val="000000"/>
          <w:sz w:val="20"/>
          <w:szCs w:val="20"/>
          <w:vertAlign w:val="superscript"/>
        </w:rPr>
        <w:t>st</w:t>
      </w:r>
      <w:r>
        <w:rPr>
          <w:i/>
          <w:color w:val="000000"/>
          <w:sz w:val="20"/>
          <w:szCs w:val="20"/>
        </w:rPr>
        <w:t xml:space="preserve"> Century Skills</w:t>
      </w:r>
      <w:r>
        <w:rPr>
          <w:color w:val="000000"/>
          <w:sz w:val="20"/>
          <w:szCs w:val="20"/>
        </w:rPr>
        <w:t xml:space="preserve"> 21 April 2011 &lt;http://</w:t>
      </w:r>
      <w:hyperlink r:id="rId2">
        <w:r>
          <w:rPr>
            <w:color w:val="0000FF"/>
            <w:sz w:val="20"/>
            <w:szCs w:val="20"/>
            <w:u w:val="single"/>
          </w:rPr>
          <w:t>www.21stcenturyskills.org</w:t>
        </w:r>
      </w:hyperlink>
      <w:r>
        <w:rPr>
          <w:color w:val="000000"/>
          <w:sz w:val="20"/>
          <w:szCs w:val="20"/>
        </w:rPr>
        <w:t>&gt;</w:t>
      </w:r>
    </w:p>
  </w:footnote>
  <w:footnote w:id="3">
    <w:p w14:paraId="72573C45" w14:textId="77777777" w:rsidR="00A90ECF" w:rsidRDefault="00000000">
      <w:pPr>
        <w:pBdr>
          <w:top w:val="nil"/>
          <w:left w:val="nil"/>
          <w:bottom w:val="nil"/>
          <w:right w:val="nil"/>
          <w:between w:val="nil"/>
        </w:pBdr>
        <w:rPr>
          <w:color w:val="000000"/>
        </w:rPr>
      </w:pPr>
      <w:r>
        <w:rPr>
          <w:vertAlign w:val="superscript"/>
        </w:rPr>
        <w:footnoteRef/>
      </w:r>
      <w:r>
        <w:rPr>
          <w:color w:val="000000"/>
          <w:sz w:val="20"/>
          <w:szCs w:val="20"/>
        </w:rPr>
        <w:t xml:space="preserve"> </w:t>
      </w:r>
      <w:r>
        <w:rPr>
          <w:i/>
          <w:color w:val="000000"/>
          <w:sz w:val="20"/>
          <w:szCs w:val="20"/>
        </w:rPr>
        <w:t>Welcome to Route 21</w:t>
      </w:r>
      <w:r>
        <w:rPr>
          <w:color w:val="000000"/>
          <w:sz w:val="20"/>
          <w:szCs w:val="20"/>
        </w:rPr>
        <w:t>. 18 Oct. 2011. &lt;http://route21.p21.org/?option=com_content&gt;.</w:t>
      </w:r>
      <w:r>
        <w:rPr>
          <w:color w:val="000000"/>
        </w:rPr>
        <w:t xml:space="preserve"> </w:t>
      </w:r>
    </w:p>
  </w:footnote>
  <w:footnote w:id="4">
    <w:p w14:paraId="17B01D34" w14:textId="77777777" w:rsidR="00A90ECF"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Partnership for 21</w:t>
      </w:r>
      <w:r>
        <w:rPr>
          <w:color w:val="000000"/>
          <w:sz w:val="18"/>
          <w:szCs w:val="18"/>
          <w:vertAlign w:val="superscript"/>
        </w:rPr>
        <w:t>st</w:t>
      </w:r>
      <w:r>
        <w:rPr>
          <w:color w:val="000000"/>
          <w:sz w:val="18"/>
          <w:szCs w:val="18"/>
        </w:rPr>
        <w:t xml:space="preserve"> Century Learning.  (2009).  Framework for 21</w:t>
      </w:r>
      <w:r>
        <w:rPr>
          <w:color w:val="000000"/>
          <w:sz w:val="18"/>
          <w:szCs w:val="18"/>
          <w:vertAlign w:val="superscript"/>
        </w:rPr>
        <w:t>st</w:t>
      </w:r>
      <w:r>
        <w:rPr>
          <w:color w:val="000000"/>
          <w:sz w:val="18"/>
          <w:szCs w:val="18"/>
        </w:rPr>
        <w:t xml:space="preserve"> Century Skills.  Retrieved from  http://www.p21.org/documents/P21_Framework.pdf.</w:t>
      </w:r>
    </w:p>
    <w:p w14:paraId="5A5D0A5D" w14:textId="77777777" w:rsidR="00A90ECF" w:rsidRDefault="00A90ECF">
      <w:pPr>
        <w:pBdr>
          <w:top w:val="nil"/>
          <w:left w:val="nil"/>
          <w:bottom w:val="nil"/>
          <w:right w:val="nil"/>
          <w:between w:val="nil"/>
        </w:pBdr>
        <w:rPr>
          <w:color w:val="000000"/>
          <w:sz w:val="20"/>
          <w:szCs w:val="20"/>
        </w:rPr>
      </w:pPr>
    </w:p>
    <w:p w14:paraId="3E636DA6" w14:textId="77777777" w:rsidR="00A90ECF" w:rsidRDefault="00A90ECF">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C694" w14:textId="77777777" w:rsidR="00A90ECF" w:rsidRDefault="00A90ECF">
    <w:pPr>
      <w:widowControl w:val="0"/>
      <w:pBdr>
        <w:top w:val="nil"/>
        <w:left w:val="nil"/>
        <w:bottom w:val="nil"/>
        <w:right w:val="nil"/>
        <w:between w:val="nil"/>
      </w:pBdr>
      <w:spacing w:line="276" w:lineRule="auto"/>
      <w:rPr>
        <w:color w:val="000000"/>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9"/>
      <w:gridCol w:w="3791"/>
      <w:gridCol w:w="1790"/>
    </w:tblGrid>
    <w:tr w:rsidR="00A90ECF" w14:paraId="5349C5B3" w14:textId="77777777">
      <w:tc>
        <w:tcPr>
          <w:tcW w:w="3769" w:type="dxa"/>
        </w:tcPr>
        <w:p w14:paraId="6D02FD65" w14:textId="77777777" w:rsidR="00A90ECF" w:rsidRDefault="0000000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4"/>
              <w:szCs w:val="24"/>
            </w:rPr>
          </w:pPr>
          <w:r>
            <w:rPr>
              <w:noProof/>
            </w:rPr>
            <w:drawing>
              <wp:anchor distT="0" distB="0" distL="0" distR="0" simplePos="0" relativeHeight="251658240" behindDoc="1" locked="0" layoutInCell="1" hidden="0" allowOverlap="1" wp14:anchorId="6038FE3A" wp14:editId="057DDACE">
                <wp:simplePos x="0" y="0"/>
                <wp:positionH relativeFrom="column">
                  <wp:posOffset>1270</wp:posOffset>
                </wp:positionH>
                <wp:positionV relativeFrom="paragraph">
                  <wp:posOffset>110490</wp:posOffset>
                </wp:positionV>
                <wp:extent cx="2400300" cy="641350"/>
                <wp:effectExtent l="0" t="0" r="0" b="0"/>
                <wp:wrapNone/>
                <wp:docPr id="4" name="image2.jpg" descr="SCDE_logo_BW-300dpi"/>
                <wp:cNvGraphicFramePr/>
                <a:graphic xmlns:a="http://schemas.openxmlformats.org/drawingml/2006/main">
                  <a:graphicData uri="http://schemas.openxmlformats.org/drawingml/2006/picture">
                    <pic:pic xmlns:pic="http://schemas.openxmlformats.org/drawingml/2006/picture">
                      <pic:nvPicPr>
                        <pic:cNvPr id="0" name="image2.jpg" descr="SCDE_logo_BW-300dpi"/>
                        <pic:cNvPicPr preferRelativeResize="0"/>
                      </pic:nvPicPr>
                      <pic:blipFill>
                        <a:blip r:embed="rId1"/>
                        <a:srcRect/>
                        <a:stretch>
                          <a:fillRect/>
                        </a:stretch>
                      </pic:blipFill>
                      <pic:spPr>
                        <a:xfrm>
                          <a:off x="0" y="0"/>
                          <a:ext cx="2400300" cy="641350"/>
                        </a:xfrm>
                        <a:prstGeom prst="rect">
                          <a:avLst/>
                        </a:prstGeom>
                        <a:ln/>
                      </pic:spPr>
                    </pic:pic>
                  </a:graphicData>
                </a:graphic>
              </wp:anchor>
            </w:drawing>
          </w:r>
        </w:p>
        <w:p w14:paraId="26BFFF88" w14:textId="77777777" w:rsidR="00A90ECF" w:rsidRDefault="00A90ECF">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4"/>
              <w:szCs w:val="24"/>
            </w:rPr>
          </w:pPr>
        </w:p>
      </w:tc>
      <w:tc>
        <w:tcPr>
          <w:tcW w:w="3791" w:type="dxa"/>
        </w:tcPr>
        <w:p w14:paraId="2EBAD75A" w14:textId="77777777" w:rsidR="00A90ECF" w:rsidRDefault="00000000">
          <w:pPr>
            <w:pBdr>
              <w:top w:val="nil"/>
              <w:left w:val="nil"/>
              <w:bottom w:val="nil"/>
              <w:right w:val="nil"/>
              <w:between w:val="nil"/>
            </w:pBdr>
            <w:tabs>
              <w:tab w:val="center" w:pos="4320"/>
              <w:tab w:val="right" w:pos="864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 Carolina Public Charter School Application</w:t>
          </w:r>
        </w:p>
        <w:p w14:paraId="50E47475" w14:textId="77777777" w:rsidR="00A90ECF" w:rsidRDefault="0000000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schools planning to open fall 2013</w:t>
          </w:r>
        </w:p>
        <w:p w14:paraId="67548165" w14:textId="77777777" w:rsidR="00A90ECF" w:rsidRDefault="00A90ECF">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4"/>
              <w:szCs w:val="24"/>
            </w:rPr>
          </w:pPr>
        </w:p>
        <w:p w14:paraId="2FF4F82D" w14:textId="77777777" w:rsidR="00A90ECF" w:rsidRDefault="0000000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Cover Page</w:t>
          </w:r>
        </w:p>
      </w:tc>
      <w:tc>
        <w:tcPr>
          <w:tcW w:w="1790" w:type="dxa"/>
        </w:tcPr>
        <w:p w14:paraId="63E1B32F" w14:textId="77777777" w:rsidR="00A90ECF" w:rsidRDefault="0000000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 SCDE USE ONLY</w:t>
          </w:r>
        </w:p>
        <w:p w14:paraId="64A3EDEF" w14:textId="77777777" w:rsidR="00A90ECF" w:rsidRDefault="00A90ECF">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18"/>
              <w:szCs w:val="18"/>
            </w:rPr>
          </w:pPr>
        </w:p>
        <w:p w14:paraId="7FEBDE2F" w14:textId="77777777" w:rsidR="00A90ECF" w:rsidRDefault="0000000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Date Received: _____</w:t>
          </w:r>
        </w:p>
        <w:p w14:paraId="16B7B4A7" w14:textId="77777777" w:rsidR="00A90ECF" w:rsidRDefault="00A90ECF">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18"/>
              <w:szCs w:val="18"/>
            </w:rPr>
          </w:pPr>
        </w:p>
        <w:p w14:paraId="209A1CA6" w14:textId="77777777" w:rsidR="00A90ECF" w:rsidRDefault="0000000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Received By:  _____</w:t>
          </w:r>
        </w:p>
      </w:tc>
    </w:tr>
  </w:tbl>
  <w:p w14:paraId="5032431C" w14:textId="77777777" w:rsidR="00A90ECF" w:rsidRDefault="00A90EC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FA87" w14:textId="77777777" w:rsidR="00A90ECF" w:rsidRDefault="00000000">
    <w:pPr>
      <w:pBdr>
        <w:top w:val="nil"/>
        <w:left w:val="nil"/>
        <w:bottom w:val="nil"/>
        <w:right w:val="nil"/>
        <w:between w:val="nil"/>
      </w:pBdr>
      <w:tabs>
        <w:tab w:val="center" w:pos="4320"/>
        <w:tab w:val="right" w:pos="8640"/>
      </w:tabs>
      <w:jc w:val="right"/>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751F" w14:textId="77777777" w:rsidR="00A90ECF" w:rsidRDefault="00000000">
    <w:pPr>
      <w:pBdr>
        <w:top w:val="nil"/>
        <w:left w:val="nil"/>
        <w:bottom w:val="nil"/>
        <w:right w:val="nil"/>
        <w:between w:val="nil"/>
      </w:pBdr>
      <w:tabs>
        <w:tab w:val="center" w:pos="4320"/>
        <w:tab w:val="right" w:pos="8640"/>
      </w:tabs>
      <w:spacing w:line="480" w:lineRule="auto"/>
      <w:ind w:left="144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noProof/>
        <w:color w:val="000000"/>
      </w:rPr>
      <w:drawing>
        <wp:inline distT="0" distB="0" distL="0" distR="0" wp14:anchorId="483FBB3F" wp14:editId="4FFF3262">
          <wp:extent cx="1202353" cy="66204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2353" cy="6620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80F"/>
    <w:multiLevelType w:val="multilevel"/>
    <w:tmpl w:val="AB2A02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F7C17"/>
    <w:multiLevelType w:val="multilevel"/>
    <w:tmpl w:val="BB46E552"/>
    <w:lvl w:ilvl="0">
      <w:start w:val="1"/>
      <w:numFmt w:val="decimal"/>
      <w:lvlText w:val="%1."/>
      <w:lvlJc w:val="left"/>
      <w:pPr>
        <w:ind w:left="720" w:firstLine="360"/>
      </w:pPr>
      <w:rPr>
        <w:rFonts w:ascii="Arial" w:eastAsia="Arial" w:hAnsi="Arial" w:cs="Arial"/>
        <w:color w:val="333333"/>
        <w:sz w:val="24"/>
        <w:szCs w:val="24"/>
        <w:u w:val="none"/>
        <w:shd w:val="clear" w:color="auto" w:fill="FBFBFB"/>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065C18D2"/>
    <w:multiLevelType w:val="multilevel"/>
    <w:tmpl w:val="AA7AB754"/>
    <w:lvl w:ilvl="0">
      <w:start w:val="1"/>
      <w:numFmt w:val="lowerRoman"/>
      <w:lvlText w:val="%1."/>
      <w:lvlJc w:val="left"/>
      <w:pPr>
        <w:ind w:left="720" w:hanging="360"/>
      </w:pPr>
    </w:lvl>
    <w:lvl w:ilvl="1">
      <w:start w:val="1"/>
      <w:numFmt w:val="decimal"/>
      <w:lvlText w:val="%2."/>
      <w:lvlJc w:val="left"/>
      <w:pPr>
        <w:ind w:left="1440" w:hanging="360"/>
      </w:pPr>
      <w:rPr>
        <w:rFonts w:ascii="Verdana" w:eastAsia="Verdana" w:hAnsi="Verdana" w:cs="Verdana"/>
        <w:b w:val="0"/>
        <w:i w:val="0"/>
        <w:color w:val="00000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0C45F2"/>
    <w:multiLevelType w:val="multilevel"/>
    <w:tmpl w:val="12CCA25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7F7F34"/>
    <w:multiLevelType w:val="multilevel"/>
    <w:tmpl w:val="93581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4942F1"/>
    <w:multiLevelType w:val="multilevel"/>
    <w:tmpl w:val="9BF0D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BF2C31"/>
    <w:multiLevelType w:val="multilevel"/>
    <w:tmpl w:val="3E8268D0"/>
    <w:lvl w:ilvl="0">
      <w:start w:val="1"/>
      <w:numFmt w:val="lowerRoman"/>
      <w:lvlText w:val="%1."/>
      <w:lvlJc w:val="left"/>
      <w:pPr>
        <w:ind w:left="180" w:hanging="18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9B0C2A"/>
    <w:multiLevelType w:val="multilevel"/>
    <w:tmpl w:val="D2EC31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C4E155D"/>
    <w:multiLevelType w:val="multilevel"/>
    <w:tmpl w:val="AE9C0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8A597E"/>
    <w:multiLevelType w:val="multilevel"/>
    <w:tmpl w:val="22C681B4"/>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0" w15:restartNumberingAfterBreak="0">
    <w:nsid w:val="23D26794"/>
    <w:multiLevelType w:val="multilevel"/>
    <w:tmpl w:val="DDE899DC"/>
    <w:lvl w:ilvl="0">
      <w:start w:val="1"/>
      <w:numFmt w:val="lowerRoman"/>
      <w:lvlText w:val="%1."/>
      <w:lvlJc w:val="left"/>
      <w:pPr>
        <w:ind w:left="720" w:hanging="360"/>
      </w:pPr>
      <w:rPr>
        <w:rFonts w:ascii="Verdana" w:eastAsia="Verdana" w:hAnsi="Verdana" w:cs="Verdana"/>
        <w:b w:val="0"/>
        <w:i w:val="0"/>
        <w:sz w:val="22"/>
        <w:szCs w:val="22"/>
      </w:rPr>
    </w:lvl>
    <w:lvl w:ilvl="1">
      <w:start w:val="1"/>
      <w:numFmt w:val="decimal"/>
      <w:lvlText w:val="%2."/>
      <w:lvlJc w:val="right"/>
      <w:pPr>
        <w:ind w:left="630" w:hanging="360"/>
      </w:pPr>
      <w:rPr>
        <w:b/>
        <w:i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F64635"/>
    <w:multiLevelType w:val="multilevel"/>
    <w:tmpl w:val="B322A8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DF0C08"/>
    <w:multiLevelType w:val="multilevel"/>
    <w:tmpl w:val="76A29AF0"/>
    <w:lvl w:ilvl="0">
      <w:start w:val="1"/>
      <w:numFmt w:val="bullet"/>
      <w:lvlText w:val="●"/>
      <w:lvlJc w:val="left"/>
      <w:pPr>
        <w:ind w:left="78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41A1453"/>
    <w:multiLevelType w:val="multilevel"/>
    <w:tmpl w:val="DAC8D720"/>
    <w:lvl w:ilvl="0">
      <w:start w:val="1"/>
      <w:numFmt w:val="bullet"/>
      <w:lvlText w:val="●"/>
      <w:lvlJc w:val="left"/>
      <w:pPr>
        <w:ind w:left="9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51F3138"/>
    <w:multiLevelType w:val="multilevel"/>
    <w:tmpl w:val="C64626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6703718"/>
    <w:multiLevelType w:val="multilevel"/>
    <w:tmpl w:val="97368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72260C1"/>
    <w:multiLevelType w:val="multilevel"/>
    <w:tmpl w:val="4FAE2C22"/>
    <w:lvl w:ilvl="0">
      <w:numFmt w:val="bullet"/>
      <w:lvlText w:val="•"/>
      <w:lvlJc w:val="left"/>
      <w:pPr>
        <w:ind w:left="2880" w:hanging="360"/>
      </w:pPr>
      <w:rPr>
        <w:rFonts w:ascii="Times New Roman" w:eastAsia="Times New Roman" w:hAnsi="Times New Roman" w:cs="Times New Roman"/>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7" w15:restartNumberingAfterBreak="0">
    <w:nsid w:val="3B5C04CE"/>
    <w:multiLevelType w:val="multilevel"/>
    <w:tmpl w:val="FEBABA28"/>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8" w15:restartNumberingAfterBreak="0">
    <w:nsid w:val="3C2D4B10"/>
    <w:multiLevelType w:val="multilevel"/>
    <w:tmpl w:val="705E3F90"/>
    <w:lvl w:ilvl="0">
      <w:start w:val="1"/>
      <w:numFmt w:val="lowerRoman"/>
      <w:lvlText w:val="%1."/>
      <w:lvlJc w:val="left"/>
      <w:pPr>
        <w:ind w:left="720" w:hanging="360"/>
      </w:pPr>
      <w:rPr>
        <w:rFonts w:ascii="Verdana" w:eastAsia="Verdana" w:hAnsi="Verdana" w:cs="Verdana"/>
        <w:b w:val="0"/>
        <w:i/>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F3C49"/>
    <w:multiLevelType w:val="hybridMultilevel"/>
    <w:tmpl w:val="02B4333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CAC61AA"/>
    <w:multiLevelType w:val="multilevel"/>
    <w:tmpl w:val="24BEE3C4"/>
    <w:lvl w:ilvl="0">
      <w:start w:val="1"/>
      <w:numFmt w:val="decimal"/>
      <w:lvlText w:val="%1."/>
      <w:lvlJc w:val="left"/>
      <w:pPr>
        <w:ind w:left="1440" w:hanging="720"/>
      </w:pPr>
      <w:rPr>
        <w:rFonts w:ascii="Times New Roman" w:eastAsia="Times New Roman" w:hAnsi="Times New Roman" w:cs="Times New Roman"/>
      </w:rPr>
    </w:lvl>
    <w:lvl w:ilvl="1">
      <w:start w:val="1"/>
      <w:numFmt w:val="lowerLetter"/>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0F65404"/>
    <w:multiLevelType w:val="multilevel"/>
    <w:tmpl w:val="EE32B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981FFD"/>
    <w:multiLevelType w:val="multilevel"/>
    <w:tmpl w:val="BB4265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86871E2"/>
    <w:multiLevelType w:val="multilevel"/>
    <w:tmpl w:val="7CC64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493005"/>
    <w:multiLevelType w:val="multilevel"/>
    <w:tmpl w:val="B4A80E6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5" w15:restartNumberingAfterBreak="0">
    <w:nsid w:val="4A73713B"/>
    <w:multiLevelType w:val="multilevel"/>
    <w:tmpl w:val="6BFAB35E"/>
    <w:lvl w:ilvl="0">
      <w:numFmt w:val="bullet"/>
      <w:lvlText w:val="•"/>
      <w:lvlJc w:val="left"/>
      <w:pPr>
        <w:ind w:left="1440" w:hanging="48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A91647C"/>
    <w:multiLevelType w:val="multilevel"/>
    <w:tmpl w:val="705E3F90"/>
    <w:lvl w:ilvl="0">
      <w:start w:val="1"/>
      <w:numFmt w:val="lowerRoman"/>
      <w:lvlText w:val="%1."/>
      <w:lvlJc w:val="left"/>
      <w:pPr>
        <w:ind w:left="720" w:hanging="360"/>
      </w:pPr>
      <w:rPr>
        <w:rFonts w:ascii="Verdana" w:eastAsia="Verdana" w:hAnsi="Verdana" w:cs="Verdana"/>
        <w:b w:val="0"/>
        <w:i/>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995272"/>
    <w:multiLevelType w:val="multilevel"/>
    <w:tmpl w:val="2DF69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B3245E"/>
    <w:multiLevelType w:val="multilevel"/>
    <w:tmpl w:val="D42A0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CEC516C"/>
    <w:multiLevelType w:val="multilevel"/>
    <w:tmpl w:val="BB449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D29516F"/>
    <w:multiLevelType w:val="multilevel"/>
    <w:tmpl w:val="89AC2D9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BA1C94"/>
    <w:multiLevelType w:val="multilevel"/>
    <w:tmpl w:val="0EAEA9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4E991B2A"/>
    <w:multiLevelType w:val="multilevel"/>
    <w:tmpl w:val="BE7AEA4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1A6235B"/>
    <w:multiLevelType w:val="multilevel"/>
    <w:tmpl w:val="0F963402"/>
    <w:lvl w:ilvl="0">
      <w:numFmt w:val="bullet"/>
      <w:lvlText w:val="•"/>
      <w:lvlJc w:val="left"/>
      <w:pPr>
        <w:ind w:left="1320" w:hanging="480"/>
      </w:pPr>
      <w:rPr>
        <w:rFonts w:ascii="Times New Roman" w:eastAsia="Times New Roman" w:hAnsi="Times New Roman" w:cs="Times New Roman"/>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34" w15:restartNumberingAfterBreak="0">
    <w:nsid w:val="541F7E03"/>
    <w:multiLevelType w:val="multilevel"/>
    <w:tmpl w:val="11B6D48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EE503C"/>
    <w:multiLevelType w:val="multilevel"/>
    <w:tmpl w:val="AE7C6E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590D019D"/>
    <w:multiLevelType w:val="multilevel"/>
    <w:tmpl w:val="059A2B5C"/>
    <w:lvl w:ilvl="0">
      <w:start w:val="1"/>
      <w:numFmt w:val="lowerRoman"/>
      <w:lvlText w:val="%1."/>
      <w:lvlJc w:val="left"/>
      <w:pPr>
        <w:ind w:left="2160" w:hanging="72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59391E29"/>
    <w:multiLevelType w:val="multilevel"/>
    <w:tmpl w:val="7B1A2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A786ECE"/>
    <w:multiLevelType w:val="multilevel"/>
    <w:tmpl w:val="12CCA25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D425E3"/>
    <w:multiLevelType w:val="multilevel"/>
    <w:tmpl w:val="50040AB8"/>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24026"/>
    <w:multiLevelType w:val="multilevel"/>
    <w:tmpl w:val="8714ACCA"/>
    <w:lvl w:ilvl="0">
      <w:numFmt w:val="bullet"/>
      <w:lvlText w:val="•"/>
      <w:lvlJc w:val="left"/>
      <w:pPr>
        <w:ind w:left="1440" w:hanging="48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5D83425E"/>
    <w:multiLevelType w:val="multilevel"/>
    <w:tmpl w:val="959AA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1710386"/>
    <w:multiLevelType w:val="multilevel"/>
    <w:tmpl w:val="B0A2B0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65D269ED"/>
    <w:multiLevelType w:val="multilevel"/>
    <w:tmpl w:val="705E3F90"/>
    <w:lvl w:ilvl="0">
      <w:start w:val="1"/>
      <w:numFmt w:val="lowerRoman"/>
      <w:lvlText w:val="%1."/>
      <w:lvlJc w:val="left"/>
      <w:pPr>
        <w:ind w:left="720" w:hanging="360"/>
      </w:pPr>
      <w:rPr>
        <w:rFonts w:ascii="Verdana" w:eastAsia="Verdana" w:hAnsi="Verdana" w:cs="Verdana"/>
        <w:b w:val="0"/>
        <w:i/>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E81465"/>
    <w:multiLevelType w:val="multilevel"/>
    <w:tmpl w:val="58925B84"/>
    <w:lvl w:ilvl="0">
      <w:start w:val="1"/>
      <w:numFmt w:val="lowerRoman"/>
      <w:lvlText w:val="%1."/>
      <w:lvlJc w:val="left"/>
      <w:pPr>
        <w:ind w:left="720" w:hanging="360"/>
      </w:pPr>
      <w:rPr>
        <w:rFonts w:ascii="Verdana" w:eastAsia="Verdana" w:hAnsi="Verdana" w:cs="Verdana"/>
        <w:b w:val="0"/>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B2547E"/>
    <w:multiLevelType w:val="multilevel"/>
    <w:tmpl w:val="3F4CB9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9"/>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C6099D"/>
    <w:multiLevelType w:val="multilevel"/>
    <w:tmpl w:val="DDE67A7A"/>
    <w:lvl w:ilvl="0">
      <w:start w:val="1"/>
      <w:numFmt w:val="lowerRoman"/>
      <w:lvlText w:val="%1."/>
      <w:lvlJc w:val="left"/>
      <w:pPr>
        <w:ind w:left="720" w:hanging="360"/>
      </w:pPr>
      <w:rPr>
        <w:rFonts w:ascii="Verdana" w:eastAsia="Verdana" w:hAnsi="Verdana" w:cs="Verdana"/>
        <w:b w:val="0"/>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44331A"/>
    <w:multiLevelType w:val="multilevel"/>
    <w:tmpl w:val="707CC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CD6034A"/>
    <w:multiLevelType w:val="multilevel"/>
    <w:tmpl w:val="A4F4D5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291208800">
    <w:abstractNumId w:val="0"/>
  </w:num>
  <w:num w:numId="2" w16cid:durableId="1753579245">
    <w:abstractNumId w:val="30"/>
  </w:num>
  <w:num w:numId="3" w16cid:durableId="1393385512">
    <w:abstractNumId w:val="8"/>
  </w:num>
  <w:num w:numId="4" w16cid:durableId="1970743200">
    <w:abstractNumId w:val="4"/>
  </w:num>
  <w:num w:numId="5" w16cid:durableId="1562593446">
    <w:abstractNumId w:val="3"/>
  </w:num>
  <w:num w:numId="6" w16cid:durableId="777260676">
    <w:abstractNumId w:val="24"/>
  </w:num>
  <w:num w:numId="7" w16cid:durableId="1063672897">
    <w:abstractNumId w:val="17"/>
  </w:num>
  <w:num w:numId="8" w16cid:durableId="1007758185">
    <w:abstractNumId w:val="28"/>
  </w:num>
  <w:num w:numId="9" w16cid:durableId="354423568">
    <w:abstractNumId w:val="46"/>
  </w:num>
  <w:num w:numId="10" w16cid:durableId="136529295">
    <w:abstractNumId w:val="44"/>
  </w:num>
  <w:num w:numId="11" w16cid:durableId="2123068191">
    <w:abstractNumId w:val="26"/>
  </w:num>
  <w:num w:numId="12" w16cid:durableId="210463642">
    <w:abstractNumId w:val="47"/>
  </w:num>
  <w:num w:numId="13" w16cid:durableId="1409113706">
    <w:abstractNumId w:val="34"/>
  </w:num>
  <w:num w:numId="14" w16cid:durableId="153037440">
    <w:abstractNumId w:val="37"/>
  </w:num>
  <w:num w:numId="15" w16cid:durableId="1215431447">
    <w:abstractNumId w:val="1"/>
  </w:num>
  <w:num w:numId="16" w16cid:durableId="782916115">
    <w:abstractNumId w:val="32"/>
  </w:num>
  <w:num w:numId="17" w16cid:durableId="2015839108">
    <w:abstractNumId w:val="9"/>
  </w:num>
  <w:num w:numId="18" w16cid:durableId="1237788746">
    <w:abstractNumId w:val="14"/>
  </w:num>
  <w:num w:numId="19" w16cid:durableId="2035692575">
    <w:abstractNumId w:val="7"/>
  </w:num>
  <w:num w:numId="20" w16cid:durableId="1021054905">
    <w:abstractNumId w:val="15"/>
  </w:num>
  <w:num w:numId="21" w16cid:durableId="2080250684">
    <w:abstractNumId w:val="29"/>
  </w:num>
  <w:num w:numId="22" w16cid:durableId="673848080">
    <w:abstractNumId w:val="42"/>
  </w:num>
  <w:num w:numId="23" w16cid:durableId="101463904">
    <w:abstractNumId w:val="23"/>
  </w:num>
  <w:num w:numId="24" w16cid:durableId="987396170">
    <w:abstractNumId w:val="21"/>
  </w:num>
  <w:num w:numId="25" w16cid:durableId="567114606">
    <w:abstractNumId w:val="6"/>
  </w:num>
  <w:num w:numId="26" w16cid:durableId="1489861851">
    <w:abstractNumId w:val="20"/>
  </w:num>
  <w:num w:numId="27" w16cid:durableId="1846673533">
    <w:abstractNumId w:val="45"/>
  </w:num>
  <w:num w:numId="28" w16cid:durableId="1429618026">
    <w:abstractNumId w:val="48"/>
  </w:num>
  <w:num w:numId="29" w16cid:durableId="1210385320">
    <w:abstractNumId w:val="16"/>
  </w:num>
  <w:num w:numId="30" w16cid:durableId="560410555">
    <w:abstractNumId w:val="35"/>
  </w:num>
  <w:num w:numId="31" w16cid:durableId="857962232">
    <w:abstractNumId w:val="36"/>
  </w:num>
  <w:num w:numId="32" w16cid:durableId="763722854">
    <w:abstractNumId w:val="13"/>
  </w:num>
  <w:num w:numId="33" w16cid:durableId="1888763836">
    <w:abstractNumId w:val="31"/>
  </w:num>
  <w:num w:numId="34" w16cid:durableId="484712137">
    <w:abstractNumId w:val="22"/>
  </w:num>
  <w:num w:numId="35" w16cid:durableId="530454067">
    <w:abstractNumId w:val="27"/>
  </w:num>
  <w:num w:numId="36" w16cid:durableId="515534237">
    <w:abstractNumId w:val="25"/>
  </w:num>
  <w:num w:numId="37" w16cid:durableId="1666082503">
    <w:abstractNumId w:val="12"/>
  </w:num>
  <w:num w:numId="38" w16cid:durableId="1497577275">
    <w:abstractNumId w:val="10"/>
  </w:num>
  <w:num w:numId="39" w16cid:durableId="842471587">
    <w:abstractNumId w:val="39"/>
  </w:num>
  <w:num w:numId="40" w16cid:durableId="541285707">
    <w:abstractNumId w:val="33"/>
  </w:num>
  <w:num w:numId="41" w16cid:durableId="387264768">
    <w:abstractNumId w:val="40"/>
  </w:num>
  <w:num w:numId="42" w16cid:durableId="1339770396">
    <w:abstractNumId w:val="5"/>
  </w:num>
  <w:num w:numId="43" w16cid:durableId="890504461">
    <w:abstractNumId w:val="41"/>
  </w:num>
  <w:num w:numId="44" w16cid:durableId="293098403">
    <w:abstractNumId w:val="2"/>
  </w:num>
  <w:num w:numId="45" w16cid:durableId="852694938">
    <w:abstractNumId w:val="38"/>
  </w:num>
  <w:num w:numId="46" w16cid:durableId="1807510419">
    <w:abstractNumId w:val="43"/>
  </w:num>
  <w:num w:numId="47" w16cid:durableId="1875772143">
    <w:abstractNumId w:val="18"/>
  </w:num>
  <w:num w:numId="48" w16cid:durableId="981080717">
    <w:abstractNumId w:val="19"/>
  </w:num>
  <w:num w:numId="49" w16cid:durableId="534192895">
    <w:abstractNumId w:val="1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na Manning">
    <w15:presenceInfo w15:providerId="AD" w15:userId="S::dmanning@limestone.edu::49b82fb0-6d82-41d2-a908-349ed72f25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CF"/>
    <w:rsid w:val="00082289"/>
    <w:rsid w:val="000C192D"/>
    <w:rsid w:val="000F4444"/>
    <w:rsid w:val="001D7525"/>
    <w:rsid w:val="001F1844"/>
    <w:rsid w:val="0044663B"/>
    <w:rsid w:val="00494A2B"/>
    <w:rsid w:val="00792E63"/>
    <w:rsid w:val="007A0315"/>
    <w:rsid w:val="008C4552"/>
    <w:rsid w:val="008D747E"/>
    <w:rsid w:val="009943D0"/>
    <w:rsid w:val="00A90ECF"/>
    <w:rsid w:val="00C36570"/>
    <w:rsid w:val="00C81901"/>
    <w:rsid w:val="00CA57B9"/>
    <w:rsid w:val="00E051A4"/>
    <w:rsid w:val="00E143F8"/>
    <w:rsid w:val="00F17A51"/>
    <w:rsid w:val="00F640FB"/>
    <w:rsid w:val="00F7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8437"/>
  <w15:docId w15:val="{25872EFF-8F86-49A2-B09A-AB917FDF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jc w:val="center"/>
      <w:outlineLvl w:val="0"/>
    </w:pPr>
    <w:rPr>
      <w:rFonts w:ascii="Verdana" w:eastAsia="Verdana" w:hAnsi="Verdana" w:cs="Verdana"/>
      <w:smallCaps/>
      <w:sz w:val="22"/>
      <w:szCs w:val="22"/>
    </w:rPr>
  </w:style>
  <w:style w:type="paragraph" w:styleId="Heading2">
    <w:name w:val="heading 2"/>
    <w:basedOn w:val="Normal"/>
    <w:next w:val="Normal"/>
    <w:uiPriority w:val="9"/>
    <w:unhideWhenUsed/>
    <w:qFormat/>
    <w:pPr>
      <w:keepNext/>
      <w:ind w:left="360" w:hanging="360"/>
      <w:outlineLvl w:val="1"/>
    </w:pPr>
    <w:rPr>
      <w:rFonts w:ascii="Verdana" w:eastAsia="Verdana" w:hAnsi="Verdana" w:cs="Verdana"/>
      <w:b/>
      <w:sz w:val="22"/>
      <w:szCs w:val="22"/>
    </w:rPr>
  </w:style>
  <w:style w:type="paragraph" w:styleId="Heading3">
    <w:name w:val="heading 3"/>
    <w:basedOn w:val="Normal"/>
    <w:next w:val="Normal"/>
    <w:uiPriority w:val="9"/>
    <w:unhideWhenUsed/>
    <w:qFormat/>
    <w:pPr>
      <w:keepNext/>
      <w:tabs>
        <w:tab w:val="left" w:pos="1980"/>
      </w:tabs>
      <w:ind w:firstLine="720"/>
      <w:jc w:val="both"/>
      <w:outlineLvl w:val="2"/>
    </w:pPr>
    <w:rPr>
      <w:rFonts w:ascii="Verdana" w:eastAsia="Verdana" w:hAnsi="Verdana" w:cs="Verdana"/>
      <w:sz w:val="22"/>
      <w:szCs w:val="22"/>
      <w:u w:val="single"/>
    </w:rPr>
  </w:style>
  <w:style w:type="paragraph" w:styleId="Heading4">
    <w:name w:val="heading 4"/>
    <w:basedOn w:val="Normal"/>
    <w:next w:val="Normal"/>
    <w:uiPriority w:val="9"/>
    <w:unhideWhenUsed/>
    <w:qFormat/>
    <w:pPr>
      <w:keepNext/>
      <w:jc w:val="center"/>
      <w:outlineLvl w:val="3"/>
    </w:pPr>
    <w:rPr>
      <w:rFonts w:ascii="Verdana" w:eastAsia="Verdana" w:hAnsi="Verdana" w:cs="Verdana"/>
      <w:i/>
      <w:sz w:val="22"/>
      <w:szCs w:val="22"/>
    </w:rPr>
  </w:style>
  <w:style w:type="paragraph" w:styleId="Heading5">
    <w:name w:val="heading 5"/>
    <w:basedOn w:val="Normal"/>
    <w:next w:val="Normal"/>
    <w:uiPriority w:val="9"/>
    <w:semiHidden/>
    <w:unhideWhenUsed/>
    <w:qFormat/>
    <w:pPr>
      <w:keepNext/>
      <w:ind w:left="3150"/>
      <w:jc w:val="center"/>
      <w:outlineLvl w:val="4"/>
    </w:pPr>
    <w:rPr>
      <w:rFonts w:ascii="Arial" w:eastAsia="Arial" w:hAnsi="Arial" w:cs="Arial"/>
      <w:b/>
      <w:sz w:val="28"/>
      <w:szCs w:val="28"/>
    </w:rPr>
  </w:style>
  <w:style w:type="paragraph" w:styleId="Heading6">
    <w:name w:val="heading 6"/>
    <w:basedOn w:val="Normal"/>
    <w:next w:val="Normal"/>
    <w:uiPriority w:val="9"/>
    <w:semiHidden/>
    <w:unhideWhenUsed/>
    <w:qFormat/>
    <w:pPr>
      <w:keepNext/>
      <w:ind w:left="3600"/>
      <w:outlineLvl w:val="5"/>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Rosarivo" w:eastAsia="Rosarivo" w:hAnsi="Rosarivo" w:cs="Rosarivo"/>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tblPr>
      <w:tblStyleRowBandSize w:val="1"/>
      <w:tblStyleColBandSize w:val="1"/>
      <w:tblCellMar>
        <w:top w:w="45" w:type="dxa"/>
        <w:left w:w="45" w:type="dxa"/>
        <w:bottom w:w="45" w:type="dxa"/>
        <w:right w:w="4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2"/>
      <w:szCs w:val="22"/>
    </w:rPr>
    <w:tblPr>
      <w:tblStyleRowBandSize w:val="1"/>
      <w:tblStyleColBandSize w:val="1"/>
    </w:tblPr>
  </w:style>
  <w:style w:type="character" w:styleId="Hyperlink">
    <w:name w:val="Hyperlink"/>
    <w:basedOn w:val="DefaultParagraphFont"/>
    <w:uiPriority w:val="99"/>
    <w:unhideWhenUsed/>
    <w:rsid w:val="000C192D"/>
    <w:rPr>
      <w:color w:val="0000FF" w:themeColor="hyperlink"/>
      <w:u w:val="single"/>
    </w:rPr>
  </w:style>
  <w:style w:type="character" w:styleId="UnresolvedMention">
    <w:name w:val="Unresolved Mention"/>
    <w:basedOn w:val="DefaultParagraphFont"/>
    <w:uiPriority w:val="99"/>
    <w:semiHidden/>
    <w:unhideWhenUsed/>
    <w:rsid w:val="000C192D"/>
    <w:rPr>
      <w:color w:val="605E5C"/>
      <w:shd w:val="clear" w:color="auto" w:fill="E1DFDD"/>
    </w:rPr>
  </w:style>
  <w:style w:type="paragraph" w:styleId="ListParagraph">
    <w:name w:val="List Paragraph"/>
    <w:basedOn w:val="Normal"/>
    <w:uiPriority w:val="34"/>
    <w:qFormat/>
    <w:rsid w:val="008D747E"/>
    <w:pPr>
      <w:ind w:left="720"/>
      <w:contextualSpacing/>
    </w:pPr>
  </w:style>
  <w:style w:type="paragraph" w:styleId="Header">
    <w:name w:val="header"/>
    <w:basedOn w:val="Normal"/>
    <w:link w:val="HeaderChar"/>
    <w:uiPriority w:val="99"/>
    <w:unhideWhenUsed/>
    <w:rsid w:val="00C81901"/>
    <w:pPr>
      <w:tabs>
        <w:tab w:val="center" w:pos="4680"/>
        <w:tab w:val="right" w:pos="9360"/>
      </w:tabs>
    </w:pPr>
  </w:style>
  <w:style w:type="character" w:customStyle="1" w:styleId="HeaderChar">
    <w:name w:val="Header Char"/>
    <w:basedOn w:val="DefaultParagraphFont"/>
    <w:link w:val="Header"/>
    <w:uiPriority w:val="99"/>
    <w:rsid w:val="00C81901"/>
  </w:style>
  <w:style w:type="paragraph" w:styleId="Footer">
    <w:name w:val="footer"/>
    <w:basedOn w:val="Normal"/>
    <w:link w:val="FooterChar"/>
    <w:uiPriority w:val="99"/>
    <w:unhideWhenUsed/>
    <w:rsid w:val="00C81901"/>
    <w:pPr>
      <w:tabs>
        <w:tab w:val="center" w:pos="4680"/>
        <w:tab w:val="right" w:pos="9360"/>
      </w:tabs>
    </w:pPr>
  </w:style>
  <w:style w:type="character" w:customStyle="1" w:styleId="FooterChar">
    <w:name w:val="Footer Char"/>
    <w:basedOn w:val="DefaultParagraphFont"/>
    <w:link w:val="Footer"/>
    <w:uiPriority w:val="99"/>
    <w:rsid w:val="00C81901"/>
  </w:style>
  <w:style w:type="character" w:styleId="CommentReference">
    <w:name w:val="annotation reference"/>
    <w:basedOn w:val="DefaultParagraphFont"/>
    <w:uiPriority w:val="99"/>
    <w:semiHidden/>
    <w:unhideWhenUsed/>
    <w:rsid w:val="00082289"/>
    <w:rPr>
      <w:sz w:val="16"/>
      <w:szCs w:val="16"/>
    </w:rPr>
  </w:style>
  <w:style w:type="paragraph" w:styleId="CommentText">
    <w:name w:val="annotation text"/>
    <w:basedOn w:val="Normal"/>
    <w:link w:val="CommentTextChar"/>
    <w:uiPriority w:val="99"/>
    <w:unhideWhenUsed/>
    <w:rsid w:val="00082289"/>
    <w:rPr>
      <w:sz w:val="20"/>
      <w:szCs w:val="20"/>
    </w:rPr>
  </w:style>
  <w:style w:type="character" w:customStyle="1" w:styleId="CommentTextChar">
    <w:name w:val="Comment Text Char"/>
    <w:basedOn w:val="DefaultParagraphFont"/>
    <w:link w:val="CommentText"/>
    <w:uiPriority w:val="99"/>
    <w:rsid w:val="00082289"/>
    <w:rPr>
      <w:sz w:val="20"/>
      <w:szCs w:val="20"/>
    </w:rPr>
  </w:style>
  <w:style w:type="paragraph" w:styleId="CommentSubject">
    <w:name w:val="annotation subject"/>
    <w:basedOn w:val="CommentText"/>
    <w:next w:val="CommentText"/>
    <w:link w:val="CommentSubjectChar"/>
    <w:uiPriority w:val="99"/>
    <w:semiHidden/>
    <w:unhideWhenUsed/>
    <w:rsid w:val="00082289"/>
    <w:rPr>
      <w:b/>
      <w:bCs/>
    </w:rPr>
  </w:style>
  <w:style w:type="character" w:customStyle="1" w:styleId="CommentSubjectChar">
    <w:name w:val="Comment Subject Char"/>
    <w:basedOn w:val="CommentTextChar"/>
    <w:link w:val="CommentSubject"/>
    <w:uiPriority w:val="99"/>
    <w:semiHidden/>
    <w:rsid w:val="000822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veis.k12.wv.us/teach21/cso/upload/UP3435WS9.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www.21stcenturyskills.org" TargetMode="External"/><Relationship Id="rId1" Type="http://schemas.openxmlformats.org/officeDocument/2006/relationships/hyperlink" Target="http://quickfacts.census.gov/qfd/states/45/4507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EF99-DDF4-4FEA-8CD9-A0DEABAD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21512</Words>
  <Characters>122620</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Manning</dc:creator>
  <cp:lastModifiedBy>Donna Manning</cp:lastModifiedBy>
  <cp:revision>3</cp:revision>
  <dcterms:created xsi:type="dcterms:W3CDTF">2023-01-09T16:46:00Z</dcterms:created>
  <dcterms:modified xsi:type="dcterms:W3CDTF">2023-01-09T17:23:00Z</dcterms:modified>
</cp:coreProperties>
</file>